
<file path=[Content_Types].xml><?xml version="1.0" encoding="utf-8"?>
<Types xmlns="http://schemas.openxmlformats.org/package/2006/content-types">
  <Default Extension="emf" ContentType="image/x-emf"/>
  <Default Extension="jpeg" ContentType="image/jpe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dgm="http://schemas.openxmlformats.org/drawingml/2006/diagram" mc:Ignorable="w14 w15 w16se w16cid w16 w16cex w16sdtdh w16du wp14">
  <w:body>
    <w:p w:rsidRPr="008E097B" w:rsidR="00350B81" w:rsidP="00B327F0" w:rsidRDefault="00A75605" w14:paraId="715C3AF0" w14:textId="1D2889C7">
      <w:pPr>
        <w:ind w:right="-1107"/>
        <w:rPr>
          <w:b/>
          <w:color w:val="7030A0"/>
        </w:rPr>
      </w:pPr>
      <w:r>
        <w:rPr>
          <w:b/>
          <w:color w:val="7030A0"/>
        </w:rPr>
        <w:tab/>
      </w:r>
      <w:r w:rsidRPr="1065FC7E" w:rsidR="00045FBD">
        <w:rPr>
          <w:b/>
          <w:bCs/>
          <w:color w:val="7030A0"/>
        </w:rPr>
        <w:t xml:space="preserve">                                              </w:t>
      </w:r>
      <w:r w:rsidRPr="1065FC7E" w:rsidR="00350B81">
        <w:rPr>
          <w:b/>
          <w:bCs/>
          <w:color w:val="7030A0"/>
        </w:rPr>
        <w:t xml:space="preserve"> </w:t>
      </w:r>
      <w:r w:rsidRPr="1065FC7E" w:rsidR="00045FBD">
        <w:rPr>
          <w:b/>
          <w:bCs/>
          <w:color w:val="7030A0"/>
        </w:rPr>
        <w:t xml:space="preserve">                </w:t>
      </w:r>
      <w:r w:rsidR="00810269">
        <w:rPr>
          <w:b/>
          <w:color w:val="7030A0"/>
        </w:rPr>
        <w:tab/>
      </w:r>
      <w:r w:rsidR="00810269">
        <w:rPr>
          <w:b/>
          <w:color w:val="7030A0"/>
        </w:rPr>
        <w:tab/>
      </w:r>
      <w:r w:rsidR="00810269">
        <w:rPr>
          <w:b/>
          <w:color w:val="7030A0"/>
        </w:rPr>
        <w:tab/>
      </w:r>
      <w:r w:rsidR="00810269">
        <w:rPr>
          <w:b/>
          <w:color w:val="7030A0"/>
        </w:rPr>
        <w:tab/>
      </w:r>
      <w:r w:rsidRPr="1065FC7E" w:rsidR="00045FBD">
        <w:rPr>
          <w:b/>
          <w:bCs/>
          <w:color w:val="7030A0"/>
        </w:rPr>
        <w:t xml:space="preserve">  </w:t>
      </w:r>
      <w:r w:rsidR="00045FBD">
        <w:rPr>
          <w:b/>
          <w:noProof/>
          <w:lang w:val="en-US" w:eastAsia="en-US"/>
        </w:rPr>
        <w:drawing>
          <wp:inline distT="0" distB="0" distL="0" distR="0" wp14:anchorId="09B2E43E" wp14:editId="54E67268">
            <wp:extent cx="875876" cy="912455"/>
            <wp:effectExtent l="0" t="0" r="635" b="2540"/>
            <wp:docPr id="2" name="Picture 2" descr="C:\Users\Julie Brown\Documents\Letters\OLI Brand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 Brown\Documents\Letters\OLI Brand Colou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0072" cy="916826"/>
                    </a:xfrm>
                    <a:prstGeom prst="rect">
                      <a:avLst/>
                    </a:prstGeom>
                    <a:noFill/>
                    <a:ln>
                      <a:noFill/>
                    </a:ln>
                  </pic:spPr>
                </pic:pic>
              </a:graphicData>
            </a:graphic>
          </wp:inline>
        </w:drawing>
      </w:r>
    </w:p>
    <w:p w:rsidRPr="00045FBD" w:rsidR="00045FBD" w:rsidP="00B327F0" w:rsidRDefault="00045FBD" w14:paraId="7935DF3A" w14:textId="77777777">
      <w:pPr>
        <w:spacing w:line="240" w:lineRule="auto"/>
        <w:ind w:right="-1107"/>
        <w:jc w:val="center"/>
        <w:rPr>
          <w:b/>
          <w:sz w:val="32"/>
          <w:szCs w:val="32"/>
        </w:rPr>
      </w:pPr>
      <w:r w:rsidRPr="00045FBD">
        <w:rPr>
          <w:b/>
          <w:sz w:val="32"/>
          <w:szCs w:val="32"/>
        </w:rPr>
        <w:t xml:space="preserve">Our Lady Immaculate Catholic Primary School </w:t>
      </w:r>
    </w:p>
    <w:p w:rsidRPr="00045FBD" w:rsidR="004118E7" w:rsidP="00B327F0" w:rsidRDefault="7A43F189" w14:paraId="4837766F" w14:textId="713BBE0E">
      <w:pPr>
        <w:spacing w:line="240" w:lineRule="auto"/>
        <w:ind w:right="-1107"/>
        <w:jc w:val="center"/>
        <w:rPr>
          <w:b/>
          <w:bCs/>
          <w:sz w:val="32"/>
          <w:szCs w:val="32"/>
        </w:rPr>
      </w:pPr>
      <w:r w:rsidRPr="036139D2">
        <w:rPr>
          <w:b/>
          <w:bCs/>
          <w:sz w:val="32"/>
          <w:szCs w:val="32"/>
        </w:rPr>
        <w:t>SEN</w:t>
      </w:r>
      <w:r w:rsidR="000E18A0">
        <w:rPr>
          <w:b/>
          <w:bCs/>
          <w:sz w:val="32"/>
          <w:szCs w:val="32"/>
        </w:rPr>
        <w:t>D</w:t>
      </w:r>
      <w:r w:rsidRPr="036139D2">
        <w:rPr>
          <w:b/>
          <w:bCs/>
          <w:sz w:val="32"/>
          <w:szCs w:val="32"/>
        </w:rPr>
        <w:t xml:space="preserve"> (Special Educational Needs)</w:t>
      </w:r>
      <w:r w:rsidRPr="036139D2" w:rsidR="00350B81">
        <w:rPr>
          <w:b/>
          <w:bCs/>
          <w:sz w:val="32"/>
          <w:szCs w:val="32"/>
        </w:rPr>
        <w:t xml:space="preserve"> Information Report</w:t>
      </w:r>
    </w:p>
    <w:p w:rsidRPr="006C79DE" w:rsidR="00936D28" w:rsidP="15A9E5F6" w:rsidRDefault="67CEA673" w14:paraId="1D5B23A2" w14:textId="1A2D44DE">
      <w:pPr>
        <w:spacing w:line="240" w:lineRule="auto"/>
        <w:ind w:right="-1107"/>
        <w:jc w:val="center"/>
        <w:rPr>
          <w:rFonts w:ascii="Calibri" w:hAnsi="Calibri" w:eastAsia="Calibri" w:cs="Calibri"/>
          <w:color w:val="000000" w:themeColor="text1"/>
          <w:sz w:val="28"/>
          <w:szCs w:val="28"/>
        </w:rPr>
      </w:pPr>
      <w:r w:rsidRPr="44B12BED" w:rsidR="67CEA673">
        <w:rPr>
          <w:b w:val="1"/>
          <w:bCs w:val="1"/>
          <w:color w:val="000000" w:themeColor="text1" w:themeTint="FF" w:themeShade="FF"/>
          <w:sz w:val="28"/>
          <w:szCs w:val="28"/>
        </w:rPr>
        <w:t>December 202</w:t>
      </w:r>
      <w:r w:rsidRPr="44B12BED" w:rsidR="0CFC50CA">
        <w:rPr>
          <w:b w:val="1"/>
          <w:bCs w:val="1"/>
          <w:color w:val="000000" w:themeColor="text1" w:themeTint="FF" w:themeShade="FF"/>
          <w:sz w:val="28"/>
          <w:szCs w:val="28"/>
        </w:rPr>
        <w:t>5</w:t>
      </w:r>
      <w:r w:rsidRPr="44B12BED" w:rsidR="67CEA673">
        <w:rPr>
          <w:b w:val="1"/>
          <w:bCs w:val="1"/>
          <w:color w:val="000000" w:themeColor="text1" w:themeTint="FF" w:themeShade="FF"/>
          <w:sz w:val="28"/>
          <w:szCs w:val="28"/>
        </w:rPr>
        <w:t xml:space="preserve"> – December 202</w:t>
      </w:r>
      <w:r w:rsidRPr="44B12BED" w:rsidR="53816F21">
        <w:rPr>
          <w:b w:val="1"/>
          <w:bCs w:val="1"/>
          <w:color w:val="000000" w:themeColor="text1" w:themeTint="FF" w:themeShade="FF"/>
          <w:sz w:val="28"/>
          <w:szCs w:val="28"/>
        </w:rPr>
        <w:t>6</w:t>
      </w:r>
    </w:p>
    <w:p w:rsidRPr="00B23783" w:rsidR="00350B81" w:rsidP="00B327F0" w:rsidRDefault="00B25B6D" w14:paraId="4730E7B2" w14:textId="6D6B2C37">
      <w:pPr>
        <w:spacing w:line="240" w:lineRule="auto"/>
        <w:ind w:right="-1107"/>
        <w:rPr>
          <w:i/>
          <w:iCs/>
          <w:sz w:val="24"/>
          <w:szCs w:val="24"/>
        </w:rPr>
      </w:pPr>
      <w:r w:rsidRPr="011BBA6A">
        <w:rPr>
          <w:i/>
          <w:iCs/>
          <w:sz w:val="24"/>
          <w:szCs w:val="24"/>
        </w:rPr>
        <w:t>SENCO</w:t>
      </w:r>
      <w:r w:rsidRPr="011BBA6A" w:rsidR="00350B81">
        <w:rPr>
          <w:i/>
          <w:iCs/>
          <w:sz w:val="24"/>
          <w:szCs w:val="24"/>
        </w:rPr>
        <w:t xml:space="preserve">: </w:t>
      </w:r>
      <w:r>
        <w:tab/>
      </w:r>
      <w:r w:rsidRPr="011BBA6A" w:rsidR="2D798A02">
        <w:rPr>
          <w:i/>
          <w:iCs/>
          <w:sz w:val="24"/>
          <w:szCs w:val="24"/>
        </w:rPr>
        <w:t>Mrs C Bowcock</w:t>
      </w:r>
    </w:p>
    <w:p w:rsidR="00D92FB8" w:rsidP="6281C34E" w:rsidRDefault="69C1D347" w14:paraId="3502E5E9" w14:textId="2EF983FE">
      <w:pPr>
        <w:spacing w:line="240" w:lineRule="auto"/>
        <w:ind w:right="-1107"/>
      </w:pPr>
      <w:r w:rsidRPr="6281C34E">
        <w:rPr>
          <w:i/>
          <w:iCs/>
          <w:sz w:val="24"/>
          <w:szCs w:val="24"/>
        </w:rPr>
        <w:t>SEND (Special Education Needs and Disabilities)</w:t>
      </w:r>
      <w:r w:rsidRPr="6281C34E" w:rsidR="00350B81">
        <w:rPr>
          <w:i/>
          <w:iCs/>
          <w:sz w:val="24"/>
          <w:szCs w:val="24"/>
        </w:rPr>
        <w:t xml:space="preserve"> Governor:</w:t>
      </w:r>
      <w:r w:rsidRPr="6281C34E" w:rsidR="00A75605">
        <w:rPr>
          <w:i/>
          <w:iCs/>
          <w:sz w:val="24"/>
          <w:szCs w:val="24"/>
        </w:rPr>
        <w:t xml:space="preserve"> </w:t>
      </w:r>
      <w:r w:rsidRPr="005A1837" w:rsidR="4EDFF98C">
        <w:rPr>
          <w:i/>
          <w:iCs/>
          <w:color w:val="000000" w:themeColor="text1"/>
          <w:sz w:val="24"/>
          <w:szCs w:val="24"/>
        </w:rPr>
        <w:t xml:space="preserve">Joint </w:t>
      </w:r>
      <w:r w:rsidRPr="005A1837" w:rsidR="00D92FB8">
        <w:rPr>
          <w:i/>
          <w:iCs/>
          <w:color w:val="000000" w:themeColor="text1"/>
          <w:sz w:val="24"/>
          <w:szCs w:val="24"/>
        </w:rPr>
        <w:t>Responsibility</w:t>
      </w:r>
      <w:r w:rsidR="00D92FB8">
        <w:rPr>
          <w:i/>
          <w:iCs/>
          <w:color w:val="000000" w:themeColor="text1"/>
          <w:sz w:val="24"/>
          <w:szCs w:val="24"/>
        </w:rPr>
        <w:t xml:space="preserve"> </w:t>
      </w:r>
      <w:r w:rsidR="00D92FB8">
        <w:rPr>
          <w:i/>
          <w:iCs/>
          <w:color w:val="000000" w:themeColor="text1"/>
          <w:sz w:val="24"/>
          <w:szCs w:val="24"/>
        </w:rPr>
        <w:t>SEND</w:t>
      </w:r>
      <w:r w:rsidRPr="005A1837" w:rsidR="0067267E">
        <w:rPr>
          <w:i/>
          <w:iCs/>
          <w:color w:val="000000" w:themeColor="text1"/>
          <w:sz w:val="24"/>
          <w:szCs w:val="24"/>
        </w:rPr>
        <w:t xml:space="preserve"> </w:t>
      </w:r>
      <w:r w:rsidRPr="6281C34E" w:rsidR="0067267E">
        <w:rPr>
          <w:i/>
          <w:iCs/>
          <w:sz w:val="24"/>
          <w:szCs w:val="24"/>
        </w:rPr>
        <w:t xml:space="preserve">Team: </w:t>
      </w:r>
      <w:r w:rsidR="004A1A44">
        <w:tab/>
      </w:r>
    </w:p>
    <w:p w:rsidR="00DD497F" w:rsidP="6281C34E" w:rsidRDefault="0067267E" w14:paraId="5E9B6566" w14:textId="0440622C">
      <w:pPr>
        <w:spacing w:line="240" w:lineRule="auto"/>
        <w:ind w:right="-1107"/>
        <w:rPr>
          <w:i/>
          <w:iCs/>
          <w:sz w:val="24"/>
          <w:szCs w:val="24"/>
        </w:rPr>
      </w:pPr>
      <w:r w:rsidRPr="6281C34E">
        <w:rPr>
          <w:i/>
          <w:iCs/>
          <w:sz w:val="24"/>
          <w:szCs w:val="24"/>
        </w:rPr>
        <w:t>Mrs C Bowcock</w:t>
      </w:r>
      <w:r w:rsidRPr="6281C34E" w:rsidR="00426B0A">
        <w:rPr>
          <w:i/>
          <w:iCs/>
          <w:color w:val="7030A0"/>
          <w:sz w:val="24"/>
          <w:szCs w:val="24"/>
        </w:rPr>
        <w:t xml:space="preserve">, </w:t>
      </w:r>
      <w:r w:rsidRPr="6281C34E" w:rsidR="508A5734">
        <w:rPr>
          <w:i/>
          <w:iCs/>
          <w:sz w:val="24"/>
          <w:szCs w:val="24"/>
        </w:rPr>
        <w:t>Mrs E Cousins</w:t>
      </w:r>
    </w:p>
    <w:p w:rsidRPr="00B23783" w:rsidR="005D66D8" w:rsidP="00B327F0" w:rsidRDefault="005D66D8" w14:paraId="2880AA46" w14:textId="77777777">
      <w:pPr>
        <w:spacing w:line="240" w:lineRule="auto"/>
        <w:ind w:right="-1107"/>
        <w:rPr>
          <w:i/>
          <w:sz w:val="24"/>
          <w:szCs w:val="24"/>
        </w:rPr>
      </w:pPr>
      <w:r w:rsidRPr="1065FC7E">
        <w:rPr>
          <w:i/>
          <w:iCs/>
          <w:sz w:val="24"/>
          <w:szCs w:val="24"/>
        </w:rPr>
        <w:t>Contact:</w:t>
      </w:r>
      <w:r w:rsidRPr="1065FC7E" w:rsidR="00A75605">
        <w:rPr>
          <w:i/>
          <w:iCs/>
          <w:sz w:val="24"/>
          <w:szCs w:val="24"/>
        </w:rPr>
        <w:t xml:space="preserve"> 0151 260 8957</w:t>
      </w:r>
    </w:p>
    <w:p w:rsidR="547FFB63" w:rsidP="00B327F0" w:rsidRDefault="547FFB63" w14:paraId="48DC4CC9" w14:textId="2294D239">
      <w:pPr>
        <w:spacing w:line="240" w:lineRule="auto"/>
        <w:ind w:right="-1107"/>
        <w:rPr>
          <w:i/>
          <w:iCs/>
          <w:sz w:val="24"/>
          <w:szCs w:val="24"/>
        </w:rPr>
      </w:pPr>
      <w:r w:rsidRPr="1065FC7E">
        <w:rPr>
          <w:i/>
          <w:iCs/>
          <w:sz w:val="24"/>
          <w:szCs w:val="24"/>
        </w:rPr>
        <w:t xml:space="preserve">The </w:t>
      </w:r>
      <w:proofErr w:type="gramStart"/>
      <w:r w:rsidRPr="1065FC7E">
        <w:rPr>
          <w:i/>
          <w:iCs/>
          <w:sz w:val="24"/>
          <w:szCs w:val="24"/>
        </w:rPr>
        <w:t>School</w:t>
      </w:r>
      <w:proofErr w:type="gramEnd"/>
      <w:r w:rsidRPr="1065FC7E">
        <w:rPr>
          <w:i/>
          <w:iCs/>
          <w:sz w:val="24"/>
          <w:szCs w:val="24"/>
        </w:rPr>
        <w:t xml:space="preserve"> SENCO can also be contacted through the SEND Email: send@oliprimaryschool.co.uk</w:t>
      </w:r>
    </w:p>
    <w:p w:rsidR="00D92FB8" w:rsidP="6281C34E" w:rsidRDefault="00BC680F" w14:paraId="0071EAF4" w14:textId="3444DFAB">
      <w:pPr>
        <w:spacing w:line="240" w:lineRule="auto"/>
        <w:ind w:right="-1107"/>
        <w:rPr>
          <w:i/>
          <w:iCs/>
          <w:sz w:val="24"/>
          <w:szCs w:val="24"/>
        </w:rPr>
      </w:pPr>
      <w:r w:rsidRPr="6281C34E">
        <w:rPr>
          <w:i/>
          <w:iCs/>
          <w:sz w:val="24"/>
          <w:szCs w:val="24"/>
        </w:rPr>
        <w:t>Dedicated SEN time</w:t>
      </w:r>
      <w:r w:rsidRPr="6281C34E" w:rsidR="00ED3540">
        <w:rPr>
          <w:i/>
          <w:iCs/>
          <w:sz w:val="24"/>
          <w:szCs w:val="24"/>
        </w:rPr>
        <w:t>:</w:t>
      </w:r>
      <w:r w:rsidRPr="6281C34E" w:rsidR="00920CF8">
        <w:rPr>
          <w:i/>
          <w:iCs/>
          <w:sz w:val="24"/>
          <w:szCs w:val="24"/>
        </w:rPr>
        <w:t xml:space="preserve"> </w:t>
      </w:r>
      <w:r w:rsidRPr="6281C34E" w:rsidR="00426B0A">
        <w:rPr>
          <w:i/>
          <w:iCs/>
          <w:sz w:val="24"/>
          <w:szCs w:val="24"/>
        </w:rPr>
        <w:t xml:space="preserve"> </w:t>
      </w:r>
      <w:r w:rsidRPr="6281C34E" w:rsidR="0A98D5C8">
        <w:rPr>
          <w:i/>
          <w:iCs/>
          <w:sz w:val="24"/>
          <w:szCs w:val="24"/>
        </w:rPr>
        <w:t>All day Monday / All day Wednesday / every morning</w:t>
      </w:r>
      <w:r w:rsidRPr="6281C34E" w:rsidR="00ED3540">
        <w:rPr>
          <w:i/>
          <w:iCs/>
          <w:sz w:val="24"/>
          <w:szCs w:val="24"/>
        </w:rPr>
        <w:t xml:space="preserve"> </w:t>
      </w:r>
      <w:r w:rsidRPr="6281C34E" w:rsidR="0067267E">
        <w:rPr>
          <w:i/>
          <w:iCs/>
          <w:sz w:val="24"/>
          <w:szCs w:val="24"/>
        </w:rPr>
        <w:t>Our SEN</w:t>
      </w:r>
      <w:r w:rsidRPr="6281C34E" w:rsidR="00F35E72">
        <w:rPr>
          <w:i/>
          <w:iCs/>
          <w:sz w:val="24"/>
          <w:szCs w:val="24"/>
        </w:rPr>
        <w:t xml:space="preserve">CO Team </w:t>
      </w:r>
    </w:p>
    <w:p w:rsidRPr="00B23783" w:rsidR="005D66D8" w:rsidP="6281C34E" w:rsidRDefault="00F35E72" w14:paraId="6B1118AB" w14:textId="10783001">
      <w:pPr>
        <w:spacing w:line="240" w:lineRule="auto"/>
        <w:ind w:right="-1107"/>
        <w:rPr>
          <w:i/>
          <w:iCs/>
          <w:sz w:val="24"/>
          <w:szCs w:val="24"/>
        </w:rPr>
      </w:pPr>
      <w:r w:rsidRPr="6281C34E">
        <w:rPr>
          <w:i/>
          <w:iCs/>
          <w:sz w:val="24"/>
          <w:szCs w:val="24"/>
        </w:rPr>
        <w:t xml:space="preserve">aims to meet </w:t>
      </w:r>
      <w:r w:rsidRPr="6281C34E" w:rsidR="52AD0694">
        <w:rPr>
          <w:i/>
          <w:iCs/>
          <w:sz w:val="24"/>
          <w:szCs w:val="24"/>
        </w:rPr>
        <w:t>weekly on a Wednesday</w:t>
      </w:r>
      <w:r w:rsidRPr="6281C34E" w:rsidR="00B327F0">
        <w:rPr>
          <w:i/>
          <w:iCs/>
          <w:sz w:val="24"/>
          <w:szCs w:val="24"/>
        </w:rPr>
        <w:t>.</w:t>
      </w:r>
    </w:p>
    <w:p w:rsidRPr="00B23783" w:rsidR="00350B81" w:rsidP="00B327F0" w:rsidRDefault="00350B81" w14:paraId="09EC3EC7" w14:textId="7B4A530E">
      <w:pPr>
        <w:spacing w:line="240" w:lineRule="auto"/>
        <w:ind w:right="-1107"/>
        <w:rPr>
          <w:i/>
          <w:sz w:val="24"/>
          <w:szCs w:val="24"/>
        </w:rPr>
      </w:pPr>
      <w:r w:rsidRPr="00B23783">
        <w:rPr>
          <w:i/>
          <w:sz w:val="24"/>
          <w:szCs w:val="24"/>
        </w:rPr>
        <w:t xml:space="preserve">Local Offer Contribution: </w:t>
      </w:r>
      <w:r w:rsidRPr="00B23783" w:rsidR="00474937">
        <w:rPr>
          <w:i/>
          <w:sz w:val="24"/>
          <w:szCs w:val="24"/>
        </w:rPr>
        <w:t>(website link)</w:t>
      </w:r>
      <w:r w:rsidRPr="00B23783" w:rsidR="00A75605">
        <w:rPr>
          <w:i/>
          <w:sz w:val="24"/>
          <w:szCs w:val="24"/>
        </w:rPr>
        <w:t xml:space="preserve"> oliprimaryschool.co.uk</w:t>
      </w:r>
    </w:p>
    <w:p w:rsidR="00043F61" w:rsidP="00B327F0" w:rsidRDefault="000800EA" w14:paraId="4EAEBDC6" w14:textId="16A8613E">
      <w:pPr>
        <w:spacing w:line="240" w:lineRule="auto"/>
        <w:ind w:right="-1107"/>
        <w:rPr>
          <w:sz w:val="24"/>
          <w:szCs w:val="24"/>
        </w:rPr>
      </w:pPr>
      <w:hyperlink w:history="1" r:id="rId9">
        <w:r w:rsidRPr="00364940">
          <w:rPr>
            <w:rStyle w:val="Hyperlink"/>
            <w:sz w:val="24"/>
            <w:szCs w:val="24"/>
          </w:rPr>
          <w:t>http://fsd.liverpool.gov.uk/kb5/liverpool/fsd/localoffer.page</w:t>
        </w:r>
      </w:hyperlink>
    </w:p>
    <w:p w:rsidRPr="000800EA" w:rsidR="004118E7" w:rsidP="00B327F0" w:rsidRDefault="000800EA" w14:paraId="052FCD3E" w14:textId="511A3394">
      <w:pPr>
        <w:pBdr>
          <w:bottom w:val="single" w:color="auto" w:sz="4" w:space="1"/>
        </w:pBdr>
        <w:spacing w:line="240" w:lineRule="auto"/>
        <w:ind w:right="-1107"/>
        <w:rPr>
          <w:sz w:val="24"/>
          <w:szCs w:val="24"/>
        </w:rPr>
      </w:pPr>
      <w:r w:rsidRPr="1065FC7E">
        <w:rPr>
          <w:sz w:val="24"/>
          <w:szCs w:val="24"/>
        </w:rPr>
        <w:t>Welcome to our SEND Information Report. At Our Lady Immaculate Catholic Primary School</w:t>
      </w:r>
      <w:r w:rsidRPr="1065FC7E" w:rsidR="6F93990A">
        <w:rPr>
          <w:sz w:val="24"/>
          <w:szCs w:val="24"/>
        </w:rPr>
        <w:t>,</w:t>
      </w:r>
      <w:r w:rsidRPr="1065FC7E">
        <w:rPr>
          <w:sz w:val="24"/>
          <w:szCs w:val="24"/>
        </w:rPr>
        <w:t xml:space="preserve"> we value and are committed to working together with all members of our school community.</w:t>
      </w:r>
    </w:p>
    <w:p w:rsidRPr="0039712F" w:rsidR="000800EA" w:rsidP="00B327F0" w:rsidRDefault="000800EA" w14:paraId="4C33AC8D" w14:textId="2FAD59E5">
      <w:pPr>
        <w:pBdr>
          <w:bottom w:val="single" w:color="auto" w:sz="4" w:space="1"/>
        </w:pBdr>
        <w:spacing w:line="240" w:lineRule="auto"/>
        <w:ind w:right="-1107"/>
        <w:jc w:val="center"/>
        <w:rPr>
          <w:b/>
          <w:sz w:val="24"/>
          <w:szCs w:val="24"/>
        </w:rPr>
      </w:pPr>
      <w:r w:rsidRPr="0039712F">
        <w:rPr>
          <w:b/>
          <w:sz w:val="24"/>
          <w:szCs w:val="24"/>
        </w:rPr>
        <w:t>We would welcome your feedback and future involvement in the review of our offer</w:t>
      </w:r>
      <w:r w:rsidRPr="0039712F" w:rsidR="0039712F">
        <w:rPr>
          <w:b/>
          <w:sz w:val="24"/>
          <w:szCs w:val="24"/>
        </w:rPr>
        <w:t xml:space="preserve">, so </w:t>
      </w:r>
      <w:r w:rsidRPr="0039712F">
        <w:rPr>
          <w:b/>
          <w:sz w:val="24"/>
          <w:szCs w:val="24"/>
        </w:rPr>
        <w:t>please do contact us.</w:t>
      </w:r>
    </w:p>
    <w:p w:rsidR="000800EA" w:rsidP="00B327F0" w:rsidRDefault="000800EA" w14:paraId="54A73740" w14:textId="285E6941">
      <w:pPr>
        <w:pBdr>
          <w:bottom w:val="single" w:color="auto" w:sz="4" w:space="1"/>
        </w:pBdr>
        <w:spacing w:line="240" w:lineRule="auto"/>
        <w:ind w:right="-1107"/>
        <w:rPr>
          <w:sz w:val="24"/>
          <w:szCs w:val="24"/>
        </w:rPr>
      </w:pPr>
      <w:r>
        <w:rPr>
          <w:sz w:val="24"/>
          <w:szCs w:val="24"/>
        </w:rPr>
        <w:t>This report will be reviewed annually. If you have specific questions about Our School Local Offer</w:t>
      </w:r>
      <w:r w:rsidR="0039712F">
        <w:rPr>
          <w:sz w:val="24"/>
          <w:szCs w:val="24"/>
        </w:rPr>
        <w:t>,</w:t>
      </w:r>
      <w:r>
        <w:rPr>
          <w:sz w:val="24"/>
          <w:szCs w:val="24"/>
        </w:rPr>
        <w:t xml:space="preserve"> please contact school. </w:t>
      </w:r>
    </w:p>
    <w:p w:rsidRPr="00B91BEE" w:rsidR="00350B81" w:rsidP="00B327F0" w:rsidRDefault="00CF6F16" w14:paraId="47310613" w14:textId="77777777">
      <w:pPr>
        <w:pBdr>
          <w:bottom w:val="single" w:color="auto" w:sz="4" w:space="1"/>
        </w:pBdr>
        <w:spacing w:line="240" w:lineRule="auto"/>
        <w:ind w:right="-1107"/>
        <w:rPr>
          <w:b/>
          <w:sz w:val="28"/>
          <w:szCs w:val="28"/>
        </w:rPr>
      </w:pPr>
      <w:r w:rsidRPr="00B91BEE">
        <w:rPr>
          <w:b/>
          <w:sz w:val="28"/>
          <w:szCs w:val="28"/>
        </w:rPr>
        <w:t>Our</w:t>
      </w:r>
      <w:r w:rsidRPr="00B91BEE" w:rsidR="00350B81">
        <w:rPr>
          <w:b/>
          <w:sz w:val="28"/>
          <w:szCs w:val="28"/>
        </w:rPr>
        <w:t xml:space="preserve"> Approach</w:t>
      </w:r>
      <w:r w:rsidRPr="00B91BEE">
        <w:rPr>
          <w:b/>
          <w:sz w:val="28"/>
          <w:szCs w:val="28"/>
        </w:rPr>
        <w:t xml:space="preserve"> as a School</w:t>
      </w:r>
      <w:r w:rsidRPr="00B91BEE" w:rsidR="00350B81">
        <w:rPr>
          <w:b/>
          <w:sz w:val="28"/>
          <w:szCs w:val="28"/>
        </w:rPr>
        <w:t>:</w:t>
      </w:r>
    </w:p>
    <w:p w:rsidR="00F22B90" w:rsidP="00B327F0" w:rsidRDefault="00C90C16" w14:paraId="7701AE37" w14:textId="020B9432">
      <w:pPr>
        <w:pStyle w:val="Default"/>
        <w:ind w:right="-1107"/>
        <w:rPr>
          <w:rFonts w:asciiTheme="minorHAnsi" w:hAnsiTheme="minorHAnsi"/>
        </w:rPr>
      </w:pPr>
      <w:r w:rsidRPr="6281C34E">
        <w:rPr>
          <w:rFonts w:asciiTheme="minorHAnsi" w:hAnsiTheme="minorHAnsi"/>
        </w:rPr>
        <w:t>Our Lady Immaculate</w:t>
      </w:r>
      <w:r w:rsidRPr="6281C34E" w:rsidR="008C763A">
        <w:rPr>
          <w:rFonts w:asciiTheme="minorHAnsi" w:hAnsiTheme="minorHAnsi"/>
        </w:rPr>
        <w:t xml:space="preserve"> Catholic Primary School</w:t>
      </w:r>
      <w:r w:rsidRPr="6281C34E">
        <w:rPr>
          <w:rFonts w:asciiTheme="minorHAnsi" w:hAnsiTheme="minorHAnsi"/>
        </w:rPr>
        <w:t xml:space="preserve"> is committed to inclusion and ensuring all our pupils can achieve their best possible outcomes.  Inclusive teaching practices</w:t>
      </w:r>
      <w:r w:rsidRPr="6281C34E" w:rsidR="00680600">
        <w:rPr>
          <w:rFonts w:asciiTheme="minorHAnsi" w:hAnsiTheme="minorHAnsi"/>
        </w:rPr>
        <w:t xml:space="preserve"> and additional interventions are defined through ou</w:t>
      </w:r>
      <w:r w:rsidRPr="6281C34E" w:rsidR="004C0E7B">
        <w:rPr>
          <w:rFonts w:asciiTheme="minorHAnsi" w:hAnsiTheme="minorHAnsi"/>
        </w:rPr>
        <w:t xml:space="preserve">r person-centred planning approach </w:t>
      </w:r>
      <w:r w:rsidRPr="6281C34E" w:rsidR="00474937">
        <w:rPr>
          <w:rFonts w:asciiTheme="minorHAnsi" w:hAnsiTheme="minorHAnsi"/>
        </w:rPr>
        <w:t xml:space="preserve">across the school </w:t>
      </w:r>
      <w:r w:rsidRPr="6281C34E" w:rsidR="00680600">
        <w:rPr>
          <w:rFonts w:asciiTheme="minorHAnsi" w:hAnsiTheme="minorHAnsi"/>
        </w:rPr>
        <w:t>contributi</w:t>
      </w:r>
      <w:r w:rsidRPr="6281C34E" w:rsidR="004C0E7B">
        <w:rPr>
          <w:rFonts w:asciiTheme="minorHAnsi" w:hAnsiTheme="minorHAnsi"/>
        </w:rPr>
        <w:t>ng to our provision management arrangements</w:t>
      </w:r>
      <w:r w:rsidRPr="6281C34E" w:rsidR="00680600">
        <w:rPr>
          <w:rFonts w:asciiTheme="minorHAnsi" w:hAnsiTheme="minorHAnsi"/>
        </w:rPr>
        <w:t xml:space="preserve">. </w:t>
      </w:r>
      <w:r w:rsidRPr="6281C34E" w:rsidR="004C0E7B">
        <w:rPr>
          <w:rFonts w:asciiTheme="minorHAnsi" w:hAnsiTheme="minorHAnsi"/>
        </w:rPr>
        <w:t>These processes</w:t>
      </w:r>
      <w:r w:rsidRPr="6281C34E" w:rsidR="00680600">
        <w:rPr>
          <w:rFonts w:asciiTheme="minorHAnsi" w:hAnsiTheme="minorHAnsi"/>
        </w:rPr>
        <w:t xml:space="preserve"> help us </w:t>
      </w:r>
      <w:r w:rsidRPr="6281C34E" w:rsidR="00474937">
        <w:rPr>
          <w:rFonts w:asciiTheme="minorHAnsi" w:hAnsiTheme="minorHAnsi"/>
        </w:rPr>
        <w:t>to regularly</w:t>
      </w:r>
      <w:r w:rsidRPr="6281C34E" w:rsidR="00680600">
        <w:rPr>
          <w:rFonts w:asciiTheme="minorHAnsi" w:hAnsiTheme="minorHAnsi"/>
        </w:rPr>
        <w:t xml:space="preserve"> review and record what we offer </w:t>
      </w:r>
      <w:r w:rsidRPr="6281C34E" w:rsidR="00753AB8">
        <w:rPr>
          <w:rFonts w:asciiTheme="minorHAnsi" w:hAnsiTheme="minorHAnsi"/>
        </w:rPr>
        <w:t>all</w:t>
      </w:r>
      <w:r w:rsidRPr="6281C34E" w:rsidR="00B25B6D">
        <w:rPr>
          <w:rFonts w:asciiTheme="minorHAnsi" w:hAnsiTheme="minorHAnsi"/>
        </w:rPr>
        <w:t xml:space="preserve"> child</w:t>
      </w:r>
      <w:r w:rsidRPr="6281C34E" w:rsidR="00753AB8">
        <w:rPr>
          <w:rFonts w:asciiTheme="minorHAnsi" w:hAnsiTheme="minorHAnsi"/>
        </w:rPr>
        <w:t>ren</w:t>
      </w:r>
      <w:r w:rsidRPr="6281C34E" w:rsidR="00B25B6D">
        <w:rPr>
          <w:rFonts w:asciiTheme="minorHAnsi" w:hAnsiTheme="minorHAnsi"/>
        </w:rPr>
        <w:t xml:space="preserve"> or </w:t>
      </w:r>
      <w:r w:rsidRPr="6281C34E" w:rsidR="00753AB8">
        <w:rPr>
          <w:rFonts w:asciiTheme="minorHAnsi" w:hAnsiTheme="minorHAnsi"/>
        </w:rPr>
        <w:t>young people</w:t>
      </w:r>
      <w:r w:rsidRPr="6281C34E" w:rsidR="00680600">
        <w:rPr>
          <w:rFonts w:asciiTheme="minorHAnsi" w:hAnsiTheme="minorHAnsi"/>
        </w:rPr>
        <w:t xml:space="preserve"> in our care and what we offer additionally</w:t>
      </w:r>
      <w:r w:rsidRPr="6281C34E" w:rsidR="797C5395">
        <w:rPr>
          <w:rFonts w:asciiTheme="minorHAnsi" w:hAnsiTheme="minorHAnsi"/>
        </w:rPr>
        <w:t xml:space="preserve">. </w:t>
      </w:r>
      <w:r w:rsidRPr="6281C34E" w:rsidR="00680600">
        <w:rPr>
          <w:rFonts w:asciiTheme="minorHAnsi" w:hAnsiTheme="minorHAnsi"/>
        </w:rPr>
        <w:t xml:space="preserve">These discussions also serve to embed our </w:t>
      </w:r>
      <w:r w:rsidRPr="6281C34E" w:rsidR="00474937">
        <w:rPr>
          <w:rFonts w:asciiTheme="minorHAnsi" w:hAnsiTheme="minorHAnsi"/>
        </w:rPr>
        <w:t xml:space="preserve">high </w:t>
      </w:r>
      <w:r w:rsidRPr="6281C34E" w:rsidR="00683DAA">
        <w:rPr>
          <w:rFonts w:asciiTheme="minorHAnsi" w:hAnsiTheme="minorHAnsi"/>
        </w:rPr>
        <w:t>expectations among</w:t>
      </w:r>
      <w:r w:rsidRPr="6281C34E" w:rsidR="00CF6F16">
        <w:rPr>
          <w:rFonts w:asciiTheme="minorHAnsi" w:hAnsiTheme="minorHAnsi"/>
        </w:rPr>
        <w:t>st</w:t>
      </w:r>
      <w:r w:rsidRPr="6281C34E" w:rsidR="00680600">
        <w:rPr>
          <w:rFonts w:asciiTheme="minorHAnsi" w:hAnsiTheme="minorHAnsi"/>
        </w:rPr>
        <w:t xml:space="preserve"> staff about </w:t>
      </w:r>
      <w:r w:rsidRPr="6281C34E">
        <w:rPr>
          <w:rFonts w:asciiTheme="minorHAnsi" w:hAnsiTheme="minorHAnsi"/>
        </w:rPr>
        <w:t xml:space="preserve">considering </w:t>
      </w:r>
      <w:r w:rsidRPr="6281C34E" w:rsidR="004A1CF2">
        <w:rPr>
          <w:rFonts w:asciiTheme="minorHAnsi" w:hAnsiTheme="minorHAnsi"/>
        </w:rPr>
        <w:t>the holistic needs of pupils when making decisions regarding provision</w:t>
      </w:r>
      <w:r w:rsidRPr="6281C34E" w:rsidR="00680600">
        <w:rPr>
          <w:rFonts w:asciiTheme="minorHAnsi" w:hAnsiTheme="minorHAnsi"/>
        </w:rPr>
        <w:t xml:space="preserve">. </w:t>
      </w:r>
      <w:r w:rsidRPr="6281C34E" w:rsidR="00474937">
        <w:rPr>
          <w:rFonts w:asciiTheme="minorHAnsi" w:hAnsiTheme="minorHAnsi"/>
        </w:rPr>
        <w:t>We make it</w:t>
      </w:r>
      <w:r w:rsidRPr="6281C34E" w:rsidR="00B25B6D">
        <w:rPr>
          <w:rFonts w:asciiTheme="minorHAnsi" w:hAnsiTheme="minorHAnsi"/>
        </w:rPr>
        <w:t xml:space="preserve"> a</w:t>
      </w:r>
      <w:r w:rsidRPr="6281C34E" w:rsidR="00474937">
        <w:rPr>
          <w:rFonts w:asciiTheme="minorHAnsi" w:hAnsiTheme="minorHAnsi"/>
        </w:rPr>
        <w:t xml:space="preserve"> point to discuss aspirations with ALL our learners.</w:t>
      </w:r>
      <w:r w:rsidRPr="6281C34E" w:rsidR="00CF6F16">
        <w:rPr>
          <w:rFonts w:asciiTheme="minorHAnsi" w:hAnsiTheme="minorHAnsi"/>
        </w:rPr>
        <w:t xml:space="preserve"> This is a whole-scho</w:t>
      </w:r>
      <w:r w:rsidR="00D92FB8">
        <w:rPr>
          <w:rFonts w:asciiTheme="minorHAnsi" w:hAnsiTheme="minorHAnsi"/>
        </w:rPr>
        <w:t>ol</w:t>
      </w:r>
      <w:r w:rsidR="00274930">
        <w:rPr>
          <w:rFonts w:asciiTheme="minorHAnsi" w:hAnsiTheme="minorHAnsi"/>
        </w:rPr>
        <w:t xml:space="preserve"> </w:t>
      </w:r>
      <w:r w:rsidRPr="6281C34E" w:rsidR="5AEF00EB">
        <w:rPr>
          <w:rFonts w:asciiTheme="minorHAnsi" w:hAnsiTheme="minorHAnsi"/>
        </w:rPr>
        <w:t>approach,</w:t>
      </w:r>
      <w:r w:rsidRPr="6281C34E" w:rsidR="00CF6F16">
        <w:rPr>
          <w:rFonts w:asciiTheme="minorHAnsi" w:hAnsiTheme="minorHAnsi"/>
        </w:rPr>
        <w:t xml:space="preserve"> and this report will promote how we underpin this practice across our classrooms, pastoral care and support arrangements.</w:t>
      </w:r>
      <w:ins w:author="Mrs C Bowcock" w:date="2024-12-05T15:30:00Z" w:id="0">
        <w:r w:rsidRPr="6281C34E" w:rsidR="12AC2A92">
          <w:rPr>
            <w:rFonts w:asciiTheme="minorHAnsi" w:hAnsiTheme="minorHAnsi"/>
          </w:rPr>
          <w:t xml:space="preserve"> </w:t>
        </w:r>
      </w:ins>
      <w:r w:rsidRPr="6281C34E" w:rsidR="12AC2A92">
        <w:rPr>
          <w:rFonts w:asciiTheme="minorHAnsi" w:hAnsiTheme="minorHAnsi"/>
        </w:rPr>
        <w:t xml:space="preserve">Ofsted Report (Oct 2023) documented “Pupils, including those with SEND, benefit from a carefully constructed, broad and ambitious curriculum. </w:t>
      </w:r>
    </w:p>
    <w:p w:rsidR="00132780" w:rsidP="00B327F0" w:rsidRDefault="00132780" w14:paraId="62291501" w14:textId="77777777">
      <w:pPr>
        <w:pStyle w:val="Default"/>
        <w:ind w:right="-1107"/>
        <w:rPr>
          <w:rFonts w:asciiTheme="minorHAnsi" w:hAnsiTheme="minorHAnsi"/>
        </w:rPr>
      </w:pPr>
    </w:p>
    <w:p w:rsidR="00132780" w:rsidP="00B327F0" w:rsidRDefault="00132780" w14:paraId="7075E3B4" w14:textId="77777777">
      <w:pPr>
        <w:pStyle w:val="Default"/>
        <w:ind w:right="-1107"/>
        <w:rPr>
          <w:rFonts w:asciiTheme="minorHAnsi" w:hAnsiTheme="minorHAnsi"/>
        </w:rPr>
      </w:pPr>
    </w:p>
    <w:p w:rsidR="00132780" w:rsidP="00B327F0" w:rsidRDefault="00132780" w14:paraId="18D0F409" w14:textId="77777777">
      <w:pPr>
        <w:pStyle w:val="Default"/>
        <w:ind w:right="-1107"/>
        <w:rPr>
          <w:rFonts w:asciiTheme="minorHAnsi" w:hAnsiTheme="minorHAnsi"/>
        </w:rPr>
      </w:pPr>
    </w:p>
    <w:p w:rsidRPr="00B23783" w:rsidR="00350B81" w:rsidP="00B327F0" w:rsidRDefault="00680600" w14:paraId="000B8F0B" w14:textId="77777777">
      <w:pPr>
        <w:pStyle w:val="Default"/>
        <w:ind w:right="-1107"/>
        <w:rPr>
          <w:rFonts w:asciiTheme="minorHAnsi" w:hAnsiTheme="minorHAnsi"/>
        </w:rPr>
      </w:pPr>
      <w:r w:rsidRPr="00B23783">
        <w:rPr>
          <w:rFonts w:asciiTheme="minorHAnsi" w:hAnsiTheme="minorHAnsi"/>
        </w:rPr>
        <w:t>Underpinning</w:t>
      </w:r>
      <w:r w:rsidRPr="00B23783" w:rsidR="00350B81">
        <w:rPr>
          <w:rFonts w:asciiTheme="minorHAnsi" w:hAnsiTheme="minorHAnsi"/>
        </w:rPr>
        <w:t xml:space="preserve"> ALL our provision in school is the </w:t>
      </w:r>
      <w:r w:rsidRPr="00B23783" w:rsidR="00350B81">
        <w:rPr>
          <w:rFonts w:asciiTheme="minorHAnsi" w:hAnsiTheme="minorHAnsi"/>
          <w:b/>
        </w:rPr>
        <w:t>graduate</w:t>
      </w:r>
      <w:r w:rsidRPr="00B23783" w:rsidR="00B25B6D">
        <w:rPr>
          <w:rFonts w:asciiTheme="minorHAnsi" w:hAnsiTheme="minorHAnsi"/>
          <w:b/>
        </w:rPr>
        <w:t>d</w:t>
      </w:r>
      <w:r w:rsidRPr="00B23783" w:rsidR="00350B81">
        <w:rPr>
          <w:rFonts w:asciiTheme="minorHAnsi" w:hAnsiTheme="minorHAnsi"/>
          <w:b/>
        </w:rPr>
        <w:t xml:space="preserve"> approach</w:t>
      </w:r>
      <w:r w:rsidRPr="00B23783" w:rsidR="00350B81">
        <w:rPr>
          <w:rFonts w:asciiTheme="minorHAnsi" w:hAnsiTheme="minorHAnsi"/>
        </w:rPr>
        <w:t xml:space="preserve"> cycle of</w:t>
      </w:r>
      <w:r w:rsidRPr="00B23783">
        <w:rPr>
          <w:rFonts w:asciiTheme="minorHAnsi" w:hAnsiTheme="minorHAnsi"/>
        </w:rPr>
        <w:t>:</w:t>
      </w:r>
      <w:r w:rsidRPr="00B23783" w:rsidR="00350B81">
        <w:rPr>
          <w:rFonts w:asciiTheme="minorHAnsi" w:hAnsiTheme="minorHAnsi"/>
        </w:rPr>
        <w:t xml:space="preserve"> </w:t>
      </w:r>
    </w:p>
    <w:p w:rsidR="00753AB8" w:rsidP="00B327F0" w:rsidRDefault="00753AB8" w14:paraId="567B3D7C" w14:textId="77777777">
      <w:pPr>
        <w:pStyle w:val="Default"/>
        <w:ind w:right="-1107"/>
        <w:rPr>
          <w:noProof/>
        </w:rPr>
      </w:pPr>
      <w:r w:rsidRPr="00753AB8">
        <w:rPr>
          <w:noProof/>
          <w:lang w:val="en-US" w:eastAsia="en-US"/>
        </w:rPr>
        <w:drawing>
          <wp:anchor distT="0" distB="0" distL="114300" distR="114300" simplePos="0" relativeHeight="251658240" behindDoc="0" locked="0" layoutInCell="1" allowOverlap="1" wp14:anchorId="3386A0D7" wp14:editId="4ED52A4D">
            <wp:simplePos x="0" y="0"/>
            <wp:positionH relativeFrom="column">
              <wp:posOffset>2109470</wp:posOffset>
            </wp:positionH>
            <wp:positionV relativeFrom="paragraph">
              <wp:posOffset>238125</wp:posOffset>
            </wp:positionV>
            <wp:extent cx="1330960" cy="1328420"/>
            <wp:effectExtent l="25400" t="25400" r="27940" b="55880"/>
            <wp:wrapTopAndBottom/>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rsidR="002D47AD" w:rsidP="00B327F0" w:rsidRDefault="002D47AD" w14:paraId="101FF9EE" w14:textId="77777777">
      <w:pPr>
        <w:pStyle w:val="Default"/>
        <w:spacing w:before="240" w:after="120"/>
        <w:ind w:right="-1107"/>
        <w:rPr>
          <w:rFonts w:asciiTheme="minorHAnsi" w:hAnsiTheme="minorHAnsi"/>
          <w:sz w:val="22"/>
          <w:szCs w:val="22"/>
        </w:rPr>
      </w:pPr>
    </w:p>
    <w:p w:rsidRPr="004A1CF2" w:rsidR="00EC79E8" w:rsidP="00B327F0" w:rsidRDefault="00680600" w14:paraId="1E490F34" w14:textId="5FB93B00">
      <w:pPr>
        <w:pStyle w:val="Default"/>
        <w:spacing w:before="240" w:after="120"/>
        <w:ind w:right="-1107"/>
        <w:rPr>
          <w:rFonts w:asciiTheme="minorHAnsi" w:hAnsiTheme="minorHAnsi"/>
        </w:rPr>
      </w:pPr>
      <w:r w:rsidRPr="00B23783">
        <w:rPr>
          <w:rFonts w:asciiTheme="minorHAnsi" w:hAnsiTheme="minorHAnsi"/>
        </w:rPr>
        <w:t>All teachers are responsibl</w:t>
      </w:r>
      <w:r w:rsidRPr="00B23783" w:rsidR="00B25B6D">
        <w:rPr>
          <w:rFonts w:asciiTheme="minorHAnsi" w:hAnsiTheme="minorHAnsi"/>
        </w:rPr>
        <w:t>e for every child in their care,</w:t>
      </w:r>
      <w:r w:rsidRPr="00B23783">
        <w:rPr>
          <w:rFonts w:asciiTheme="minorHAnsi" w:hAnsiTheme="minorHAnsi"/>
        </w:rPr>
        <w:t xml:space="preserve"> including those with special educational needs</w:t>
      </w:r>
      <w:r w:rsidR="004A1CF2">
        <w:rPr>
          <w:rFonts w:asciiTheme="minorHAnsi" w:hAnsiTheme="minorHAnsi"/>
        </w:rPr>
        <w:t xml:space="preserve"> and disabilities. (</w:t>
      </w:r>
      <w:r w:rsidR="004A1CF2">
        <w:rPr>
          <w:rFonts w:asciiTheme="minorHAnsi" w:hAnsiTheme="minorHAnsi"/>
          <w:b/>
        </w:rPr>
        <w:t xml:space="preserve">Reference: </w:t>
      </w:r>
      <w:r w:rsidR="004A1CF2">
        <w:rPr>
          <w:rFonts w:asciiTheme="minorHAnsi" w:hAnsiTheme="minorHAnsi"/>
        </w:rPr>
        <w:t>Teaching &amp; Learning Policy)</w:t>
      </w:r>
    </w:p>
    <w:p w:rsidRPr="004A1CF2" w:rsidR="004A1CF2" w:rsidP="00B327F0" w:rsidRDefault="003B0BE5" w14:paraId="2885764C" w14:textId="77777777">
      <w:pPr>
        <w:spacing w:line="240" w:lineRule="auto"/>
        <w:ind w:right="-1107"/>
        <w:rPr>
          <w:rFonts w:ascii="Times New Roman" w:hAnsi="Times New Roman" w:eastAsia="Times New Roman" w:cs="Times New Roman"/>
          <w:sz w:val="24"/>
          <w:szCs w:val="24"/>
          <w:lang w:eastAsia="en-US"/>
        </w:rPr>
      </w:pPr>
      <w:r w:rsidRPr="036139D2">
        <w:rPr>
          <w:b/>
          <w:bCs/>
          <w:sz w:val="28"/>
          <w:szCs w:val="28"/>
        </w:rPr>
        <w:t>Assess:</w:t>
      </w:r>
      <w:r w:rsidRPr="036139D2">
        <w:t xml:space="preserve">  </w:t>
      </w:r>
      <w:r w:rsidRPr="004A1CF2">
        <w:rPr>
          <w:rFonts w:cstheme="minorHAnsi"/>
          <w:sz w:val="24"/>
          <w:szCs w:val="24"/>
        </w:rPr>
        <w:t>Children are assessed against nationally set criteria to check their progress acros</w:t>
      </w:r>
      <w:r w:rsidRPr="004A1CF2" w:rsidR="00F22B90">
        <w:rPr>
          <w:rFonts w:cstheme="minorHAnsi"/>
          <w:sz w:val="24"/>
          <w:szCs w:val="24"/>
        </w:rPr>
        <w:t>s all areas of learning</w:t>
      </w:r>
      <w:r w:rsidRPr="004A1CF2" w:rsidR="08456100">
        <w:rPr>
          <w:rFonts w:cstheme="minorHAnsi"/>
          <w:sz w:val="24"/>
          <w:szCs w:val="24"/>
        </w:rPr>
        <w:t xml:space="preserve">. </w:t>
      </w:r>
      <w:r w:rsidRPr="004A1CF2">
        <w:rPr>
          <w:rFonts w:cstheme="minorHAnsi"/>
          <w:sz w:val="24"/>
          <w:szCs w:val="24"/>
        </w:rPr>
        <w:t>It is through this process that children who are not making expected progress are highlighted</w:t>
      </w:r>
      <w:r w:rsidRPr="004A1CF2" w:rsidR="52734F26">
        <w:rPr>
          <w:rFonts w:cstheme="minorHAnsi"/>
          <w:sz w:val="24"/>
          <w:szCs w:val="24"/>
        </w:rPr>
        <w:t xml:space="preserve">. </w:t>
      </w:r>
      <w:r w:rsidRPr="004A1CF2">
        <w:rPr>
          <w:rFonts w:cstheme="minorHAnsi"/>
          <w:sz w:val="24"/>
          <w:szCs w:val="24"/>
        </w:rPr>
        <w:t>Teachers and support staff play a vital role in raising concerns about other barriers to learning, such as behavioural, social and emotional matters. A rigorous assessment procedure to track children’s progress is continually used</w:t>
      </w:r>
      <w:r w:rsidRPr="004A1CF2" w:rsidR="51A09D85">
        <w:rPr>
          <w:rFonts w:cstheme="minorHAnsi"/>
          <w:sz w:val="24"/>
          <w:szCs w:val="24"/>
        </w:rPr>
        <w:t xml:space="preserve">. </w:t>
      </w:r>
      <w:r w:rsidRPr="004A1CF2" w:rsidR="004A1CF2">
        <w:rPr>
          <w:rFonts w:eastAsia="Times New Roman" w:cstheme="minorHAnsi"/>
          <w:sz w:val="24"/>
          <w:szCs w:val="24"/>
          <w:lang w:eastAsia="en-US"/>
        </w:rPr>
        <w:t>The pupil’s own views are sought as are those of external support services if involved. The school liaises fully with outside agencies who are conducting the assessments. Any concerns by parents are actively listened to and recorded. Assessments are reviewed every term in our school.</w:t>
      </w:r>
    </w:p>
    <w:p w:rsidRPr="004A1CF2" w:rsidR="004A1CF2" w:rsidP="6281C34E" w:rsidRDefault="003B0BE5" w14:paraId="33220DED" w14:textId="0C6A95F2">
      <w:pPr>
        <w:spacing w:line="240" w:lineRule="auto"/>
        <w:ind w:right="-1107"/>
        <w:rPr>
          <w:rFonts w:eastAsia="Times New Roman"/>
          <w:sz w:val="24"/>
          <w:szCs w:val="24"/>
          <w:lang w:eastAsia="en-US"/>
        </w:rPr>
      </w:pPr>
      <w:r w:rsidRPr="6281C34E">
        <w:rPr>
          <w:b/>
          <w:bCs/>
          <w:sz w:val="28"/>
          <w:szCs w:val="28"/>
        </w:rPr>
        <w:t>Plan</w:t>
      </w:r>
      <w:r w:rsidRPr="6281C34E">
        <w:rPr>
          <w:b/>
          <w:bCs/>
          <w:sz w:val="24"/>
          <w:szCs w:val="24"/>
        </w:rPr>
        <w:t xml:space="preserve">: </w:t>
      </w:r>
      <w:r w:rsidRPr="6281C34E">
        <w:rPr>
          <w:sz w:val="24"/>
          <w:szCs w:val="24"/>
        </w:rPr>
        <w:t>Class teacher</w:t>
      </w:r>
      <w:r w:rsidRPr="6281C34E" w:rsidR="00EC79E8">
        <w:rPr>
          <w:sz w:val="24"/>
          <w:szCs w:val="24"/>
        </w:rPr>
        <w:t xml:space="preserve">s are responsible for planning </w:t>
      </w:r>
      <w:r w:rsidRPr="6281C34E" w:rsidR="004A1CF2">
        <w:rPr>
          <w:sz w:val="24"/>
          <w:szCs w:val="24"/>
        </w:rPr>
        <w:t>an adaptive</w:t>
      </w:r>
      <w:r w:rsidRPr="6281C34E">
        <w:rPr>
          <w:sz w:val="24"/>
          <w:szCs w:val="24"/>
        </w:rPr>
        <w:t xml:space="preserve"> curriculum for all children in their car</w:t>
      </w:r>
      <w:r w:rsidRPr="6281C34E" w:rsidR="00D9224B">
        <w:rPr>
          <w:sz w:val="24"/>
          <w:szCs w:val="24"/>
        </w:rPr>
        <w:t>e.  T</w:t>
      </w:r>
      <w:r w:rsidRPr="6281C34E">
        <w:rPr>
          <w:sz w:val="24"/>
          <w:szCs w:val="24"/>
        </w:rPr>
        <w:t xml:space="preserve">he SENCO and parents will also be </w:t>
      </w:r>
      <w:r w:rsidRPr="6281C34E" w:rsidR="004050E2">
        <w:rPr>
          <w:sz w:val="24"/>
          <w:szCs w:val="24"/>
        </w:rPr>
        <w:t xml:space="preserve">consulted and </w:t>
      </w:r>
      <w:r w:rsidRPr="6281C34E">
        <w:rPr>
          <w:sz w:val="24"/>
          <w:szCs w:val="24"/>
        </w:rPr>
        <w:t>involved in this process.  If outside agen</w:t>
      </w:r>
      <w:r w:rsidRPr="6281C34E" w:rsidR="00DD497F">
        <w:rPr>
          <w:sz w:val="24"/>
          <w:szCs w:val="24"/>
        </w:rPr>
        <w:t xml:space="preserve">cies have been </w:t>
      </w:r>
      <w:r w:rsidRPr="6281C34E" w:rsidR="376DD8CF">
        <w:rPr>
          <w:sz w:val="24"/>
          <w:szCs w:val="24"/>
        </w:rPr>
        <w:t>involved,</w:t>
      </w:r>
      <w:r w:rsidRPr="6281C34E" w:rsidR="00DD497F">
        <w:rPr>
          <w:sz w:val="24"/>
          <w:szCs w:val="24"/>
        </w:rPr>
        <w:t xml:space="preserve"> they will</w:t>
      </w:r>
      <w:r w:rsidRPr="6281C34E">
        <w:rPr>
          <w:sz w:val="24"/>
          <w:szCs w:val="24"/>
        </w:rPr>
        <w:t xml:space="preserve"> also give advice to staff and help to plan a programme of work.</w:t>
      </w:r>
      <w:r w:rsidRPr="6281C34E" w:rsidR="004A1CF2">
        <w:rPr>
          <w:sz w:val="24"/>
          <w:szCs w:val="24"/>
        </w:rPr>
        <w:t xml:space="preserve"> </w:t>
      </w:r>
      <w:r w:rsidRPr="6281C34E" w:rsidR="004A1CF2">
        <w:rPr>
          <w:rFonts w:eastAsia="Times New Roman"/>
          <w:sz w:val="24"/>
          <w:szCs w:val="24"/>
          <w:lang w:eastAsia="en-US"/>
        </w:rPr>
        <w:t xml:space="preserve">We write a school support plan for our pupils with Special Educational Needs and Disabilities which we call </w:t>
      </w:r>
      <w:r w:rsidRPr="6281C34E" w:rsidR="159A1B07">
        <w:rPr>
          <w:rFonts w:eastAsia="Times New Roman"/>
          <w:sz w:val="24"/>
          <w:szCs w:val="24"/>
          <w:lang w:eastAsia="en-US"/>
        </w:rPr>
        <w:t>SSP’s,</w:t>
      </w:r>
      <w:r w:rsidRPr="6281C34E" w:rsidR="004A1CF2">
        <w:rPr>
          <w:rFonts w:eastAsia="Times New Roman"/>
          <w:sz w:val="24"/>
          <w:szCs w:val="24"/>
          <w:lang w:eastAsia="en-US"/>
        </w:rPr>
        <w:t xml:space="preserve"> and we review these as often as required but at least three times per year. The provision set out in these SSP’s is arranged through our termly whole school provision maps. </w:t>
      </w:r>
    </w:p>
    <w:p w:rsidR="004A1CF2" w:rsidP="00B327F0" w:rsidRDefault="003B0BE5" w14:paraId="09EDAE16" w14:textId="72C085A4">
      <w:pPr>
        <w:spacing w:line="240" w:lineRule="auto"/>
        <w:ind w:right="-1107"/>
        <w:rPr>
          <w:rFonts w:eastAsia="Times New Roman" w:cstheme="minorHAnsi"/>
          <w:sz w:val="24"/>
          <w:szCs w:val="24"/>
          <w:lang w:eastAsia="en-US"/>
        </w:rPr>
      </w:pPr>
      <w:r w:rsidRPr="036139D2">
        <w:rPr>
          <w:b/>
          <w:bCs/>
          <w:sz w:val="28"/>
          <w:szCs w:val="28"/>
        </w:rPr>
        <w:t>Do</w:t>
      </w:r>
      <w:r w:rsidRPr="004A1CF2">
        <w:rPr>
          <w:rFonts w:cstheme="minorHAnsi"/>
          <w:b/>
          <w:bCs/>
          <w:sz w:val="28"/>
          <w:szCs w:val="28"/>
        </w:rPr>
        <w:t>:</w:t>
      </w:r>
      <w:r w:rsidRPr="004A1CF2">
        <w:rPr>
          <w:rFonts w:cstheme="minorHAnsi"/>
          <w:color w:val="002060"/>
        </w:rPr>
        <w:t xml:space="preserve"> </w:t>
      </w:r>
      <w:r w:rsidRPr="004A1CF2" w:rsidR="004A1CF2">
        <w:rPr>
          <w:rFonts w:eastAsia="Times New Roman" w:cstheme="minorHAnsi"/>
          <w:sz w:val="24"/>
          <w:szCs w:val="24"/>
          <w:lang w:eastAsia="en-US"/>
        </w:rPr>
        <w:t>The School’s SENCO Christine Bowcock supports the class teacher in problem solving and advising on the effective implementation of support and in further assessments. The teacher remains responsible for working with the child directly or for overseeing the delivery of interventions. They work closely with Learning Support Assistants or specialist staff involved, to plan and assess the impact of support and how they can be linked to classroom teaching.</w:t>
      </w:r>
    </w:p>
    <w:p w:rsidR="004A1CF2" w:rsidP="6281C34E" w:rsidRDefault="004A1CF2" w14:paraId="1049FCF1" w14:textId="70072979">
      <w:pPr>
        <w:spacing w:after="0" w:line="240" w:lineRule="auto"/>
        <w:ind w:right="-1107"/>
        <w:rPr>
          <w:rFonts w:eastAsia="Times New Roman"/>
          <w:sz w:val="24"/>
          <w:szCs w:val="24"/>
          <w:lang w:eastAsia="en-US"/>
        </w:rPr>
      </w:pPr>
      <w:r w:rsidRPr="6281C34E">
        <w:rPr>
          <w:rFonts w:eastAsia="Times New Roman"/>
          <w:b/>
          <w:bCs/>
          <w:sz w:val="24"/>
          <w:szCs w:val="24"/>
          <w:lang w:eastAsia="en-US"/>
        </w:rPr>
        <w:t>REVIEW:</w:t>
      </w:r>
      <w:r w:rsidRPr="6281C34E">
        <w:rPr>
          <w:rFonts w:eastAsia="Times New Roman"/>
          <w:sz w:val="24"/>
          <w:szCs w:val="24"/>
          <w:lang w:eastAsia="en-US"/>
        </w:rPr>
        <w:t xml:space="preserve"> - Reviews are carried out on the agreed date.</w:t>
      </w:r>
      <w:r w:rsidRPr="6281C34E" w:rsidR="00761D3E">
        <w:rPr>
          <w:sz w:val="24"/>
          <w:szCs w:val="24"/>
        </w:rPr>
        <w:t xml:space="preserve"> </w:t>
      </w:r>
      <w:r w:rsidRPr="6281C34E">
        <w:rPr>
          <w:rFonts w:eastAsia="Times New Roman"/>
          <w:sz w:val="24"/>
          <w:szCs w:val="24"/>
          <w:lang w:eastAsia="en-US"/>
        </w:rPr>
        <w:t xml:space="preserve"> Some children have an EHCP (Education, Health and Care Plan). These must be reviewed by the local authority in partnership with the school at least annually. These reviews are arranged at school and are part of the SENCO’s role. Our meetings are child-centred reviews which involve key adults supporting the pupil in school, family members and the child themselves. Our meetings are designed to be open discussion forums where we can share ideas of what works for the child in different settings, what we appreciate about them and how we can help them to achieve the best outcomes. The views of parents and the child themselves are pivotal in planning next </w:t>
      </w:r>
      <w:r w:rsidRPr="6281C34E" w:rsidR="38198986">
        <w:rPr>
          <w:rFonts w:eastAsia="Times New Roman"/>
          <w:sz w:val="24"/>
          <w:szCs w:val="24"/>
          <w:lang w:eastAsia="en-US"/>
        </w:rPr>
        <w:t>steps,</w:t>
      </w:r>
      <w:r w:rsidRPr="6281C34E">
        <w:rPr>
          <w:rFonts w:eastAsia="Times New Roman"/>
          <w:sz w:val="24"/>
          <w:szCs w:val="24"/>
          <w:lang w:eastAsia="en-US"/>
        </w:rPr>
        <w:t xml:space="preserve"> and it is through this partnership working that any supportive strategies will be most successful. In transition to another setting information to be </w:t>
      </w:r>
      <w:r w:rsidRPr="6281C34E">
        <w:rPr>
          <w:rFonts w:eastAsia="Times New Roman"/>
          <w:sz w:val="24"/>
          <w:szCs w:val="24"/>
          <w:lang w:eastAsia="en-US"/>
        </w:rPr>
        <w:lastRenderedPageBreak/>
        <w:t xml:space="preserve">passed on will be shared with parents and pupils and this may involve others being present at review meetings and the </w:t>
      </w:r>
      <w:r w:rsidRPr="6281C34E" w:rsidR="00761D3E">
        <w:rPr>
          <w:rFonts w:eastAsia="Times New Roman"/>
          <w:sz w:val="24"/>
          <w:szCs w:val="24"/>
          <w:lang w:eastAsia="en-US"/>
        </w:rPr>
        <w:t>SENCO</w:t>
      </w:r>
      <w:r w:rsidRPr="6281C34E">
        <w:rPr>
          <w:rFonts w:eastAsia="Times New Roman"/>
          <w:sz w:val="24"/>
          <w:szCs w:val="24"/>
          <w:lang w:eastAsia="en-US"/>
        </w:rPr>
        <w:t xml:space="preserve"> attending meetings offsite to support the transition process. </w:t>
      </w:r>
    </w:p>
    <w:p w:rsidR="002B735B" w:rsidP="00B327F0" w:rsidRDefault="002B735B" w14:paraId="47C0632B" w14:textId="3AA95378">
      <w:pPr>
        <w:spacing w:after="0" w:line="240" w:lineRule="auto"/>
        <w:ind w:right="-1107"/>
        <w:rPr>
          <w:rFonts w:eastAsia="Times New Roman" w:cstheme="minorHAnsi"/>
          <w:sz w:val="24"/>
          <w:szCs w:val="24"/>
          <w:lang w:eastAsia="en-US"/>
        </w:rPr>
      </w:pPr>
    </w:p>
    <w:p w:rsidR="00761D3E" w:rsidP="6281C34E" w:rsidRDefault="002B735B" w14:paraId="1F6360CF" w14:textId="4B020C13">
      <w:pPr>
        <w:spacing w:after="0" w:line="240" w:lineRule="auto"/>
        <w:ind w:right="-1107"/>
        <w:rPr>
          <w:rFonts w:eastAsia="Times New Roman"/>
          <w:sz w:val="24"/>
          <w:szCs w:val="24"/>
          <w:lang w:eastAsia="en-US"/>
        </w:rPr>
      </w:pPr>
      <w:r w:rsidRPr="6281C34E">
        <w:rPr>
          <w:rFonts w:eastAsia="Times New Roman"/>
          <w:sz w:val="24"/>
          <w:szCs w:val="24"/>
          <w:lang w:eastAsia="en-US"/>
        </w:rPr>
        <w:t xml:space="preserve">Having consulted with children, young people and their parents/carers, all our additional provision (internal or external) is based on an agreed outcomes </w:t>
      </w:r>
      <w:r w:rsidRPr="6281C34E" w:rsidR="218A13A2">
        <w:rPr>
          <w:rFonts w:eastAsia="Times New Roman"/>
          <w:sz w:val="24"/>
          <w:szCs w:val="24"/>
          <w:lang w:eastAsia="en-US"/>
        </w:rPr>
        <w:t>approach,</w:t>
      </w:r>
      <w:r w:rsidRPr="6281C34E">
        <w:rPr>
          <w:rFonts w:eastAsia="Times New Roman"/>
          <w:sz w:val="24"/>
          <w:szCs w:val="24"/>
          <w:lang w:eastAsia="en-US"/>
        </w:rPr>
        <w:t xml:space="preserve"> and these are discussed with the professionals that offer the support to your child and hold both our internal/external providers and ourselves to account.</w:t>
      </w:r>
      <w:ins w:author="Mrs C Bowcock" w:date="2024-12-05T15:32:00Z" w:id="1">
        <w:r w:rsidRPr="6281C34E" w:rsidR="3CA3AB8C">
          <w:rPr>
            <w:rFonts w:eastAsia="Times New Roman"/>
            <w:sz w:val="24"/>
            <w:szCs w:val="24"/>
            <w:lang w:eastAsia="en-US"/>
          </w:rPr>
          <w:t xml:space="preserve"> </w:t>
        </w:r>
      </w:ins>
    </w:p>
    <w:p w:rsidRPr="002B735B" w:rsidR="00A02CDD" w:rsidP="00A02CDD" w:rsidRDefault="00A02CDD" w14:paraId="7D6BAFD1" w14:textId="77777777">
      <w:pPr>
        <w:spacing w:after="0" w:line="240" w:lineRule="auto"/>
        <w:ind w:right="-1107"/>
        <w:rPr>
          <w:rFonts w:cstheme="minorHAnsi"/>
          <w:sz w:val="24"/>
          <w:szCs w:val="24"/>
        </w:rPr>
      </w:pPr>
    </w:p>
    <w:p w:rsidRPr="002B735B" w:rsidR="00E77C7D" w:rsidP="00B327F0" w:rsidRDefault="00E77C7D" w14:paraId="48FB1F99" w14:textId="398A0171">
      <w:pPr>
        <w:ind w:right="-1107"/>
        <w:rPr>
          <w:sz w:val="24"/>
          <w:szCs w:val="24"/>
        </w:rPr>
      </w:pPr>
      <w:r w:rsidRPr="00170A3C">
        <w:rPr>
          <w:b/>
          <w:sz w:val="28"/>
          <w:szCs w:val="28"/>
        </w:rPr>
        <w:t>SEN</w:t>
      </w:r>
      <w:r w:rsidR="00740A49">
        <w:rPr>
          <w:b/>
          <w:sz w:val="28"/>
          <w:szCs w:val="28"/>
        </w:rPr>
        <w:t>D</w:t>
      </w:r>
      <w:r w:rsidRPr="00170A3C">
        <w:rPr>
          <w:b/>
          <w:sz w:val="28"/>
          <w:szCs w:val="28"/>
        </w:rPr>
        <w:t xml:space="preserve"> Needs:</w:t>
      </w:r>
    </w:p>
    <w:p w:rsidRPr="00B91BEE" w:rsidR="00680600" w:rsidP="00B327F0" w:rsidRDefault="00680600" w14:paraId="64F808FF" w14:textId="52494095">
      <w:pPr>
        <w:pStyle w:val="Default"/>
        <w:spacing w:before="240" w:after="120"/>
        <w:ind w:right="-1107"/>
        <w:rPr>
          <w:rFonts w:asciiTheme="minorHAnsi" w:hAnsiTheme="minorHAnsi"/>
        </w:rPr>
      </w:pPr>
      <w:r w:rsidRPr="00B91BEE">
        <w:rPr>
          <w:rFonts w:asciiTheme="minorHAnsi" w:hAnsiTheme="minorHAnsi"/>
        </w:rPr>
        <w:t>Children and young p</w:t>
      </w:r>
      <w:r w:rsidRPr="00B91BEE" w:rsidR="00350B81">
        <w:rPr>
          <w:rFonts w:asciiTheme="minorHAnsi" w:hAnsiTheme="minorHAnsi"/>
        </w:rPr>
        <w:t>eople’s SEN</w:t>
      </w:r>
      <w:r w:rsidR="00740A49">
        <w:rPr>
          <w:rFonts w:asciiTheme="minorHAnsi" w:hAnsiTheme="minorHAnsi"/>
        </w:rPr>
        <w:t>D</w:t>
      </w:r>
      <w:r w:rsidRPr="00B91BEE" w:rsidR="00350B81">
        <w:rPr>
          <w:rFonts w:asciiTheme="minorHAnsi" w:hAnsiTheme="minorHAnsi"/>
        </w:rPr>
        <w:t xml:space="preserve"> are generally thought of in the following four broad areas of need and</w:t>
      </w:r>
      <w:r w:rsidRPr="00B91BEE">
        <w:rPr>
          <w:rFonts w:asciiTheme="minorHAnsi" w:hAnsiTheme="minorHAnsi"/>
        </w:rPr>
        <w:t xml:space="preserve"> support:</w:t>
      </w:r>
    </w:p>
    <w:p w:rsidRPr="003B7A4A" w:rsidR="00A12822" w:rsidP="00B327F0" w:rsidRDefault="00680600" w14:paraId="70898D63" w14:textId="77777777">
      <w:pPr>
        <w:pStyle w:val="Default"/>
        <w:numPr>
          <w:ilvl w:val="0"/>
          <w:numId w:val="4"/>
        </w:numPr>
        <w:spacing w:before="240" w:after="240"/>
        <w:ind w:right="-1107"/>
        <w:rPr>
          <w:rFonts w:asciiTheme="minorHAnsi" w:hAnsiTheme="minorHAnsi"/>
          <w:b/>
          <w:sz w:val="28"/>
          <w:szCs w:val="28"/>
        </w:rPr>
      </w:pPr>
      <w:r w:rsidRPr="003B7A4A">
        <w:rPr>
          <w:rFonts w:asciiTheme="minorHAnsi" w:hAnsiTheme="minorHAnsi"/>
          <w:b/>
          <w:sz w:val="28"/>
          <w:szCs w:val="28"/>
        </w:rPr>
        <w:t>C</w:t>
      </w:r>
      <w:r w:rsidRPr="003B7A4A" w:rsidR="00350B81">
        <w:rPr>
          <w:rFonts w:asciiTheme="minorHAnsi" w:hAnsiTheme="minorHAnsi"/>
          <w:b/>
          <w:sz w:val="28"/>
          <w:szCs w:val="28"/>
        </w:rPr>
        <w:t>ommunication and interaction</w:t>
      </w:r>
      <w:r w:rsidRPr="003B7A4A" w:rsidR="00A12822">
        <w:rPr>
          <w:rFonts w:asciiTheme="minorHAnsi" w:hAnsiTheme="minorHAnsi"/>
          <w:b/>
          <w:sz w:val="28"/>
          <w:szCs w:val="28"/>
        </w:rPr>
        <w:t>:</w:t>
      </w:r>
    </w:p>
    <w:p w:rsidR="003B7A4A" w:rsidP="00B327F0" w:rsidRDefault="003B7A4A" w14:paraId="453AE799" w14:textId="4EB8DF1B">
      <w:pPr>
        <w:pStyle w:val="Default"/>
        <w:spacing w:before="240" w:after="240"/>
        <w:ind w:left="720" w:right="-1107"/>
        <w:rPr>
          <w:rFonts w:asciiTheme="minorHAnsi" w:hAnsiTheme="minorHAnsi"/>
        </w:rPr>
      </w:pPr>
      <w:r w:rsidRPr="036139D2">
        <w:rPr>
          <w:rFonts w:asciiTheme="minorHAnsi" w:hAnsiTheme="minorHAnsi"/>
        </w:rPr>
        <w:t xml:space="preserve">Children may access </w:t>
      </w:r>
      <w:r w:rsidRPr="036139D2" w:rsidR="3AC5392D">
        <w:rPr>
          <w:rFonts w:asciiTheme="minorHAnsi" w:hAnsiTheme="minorHAnsi"/>
        </w:rPr>
        <w:t>several</w:t>
      </w:r>
      <w:r w:rsidRPr="036139D2">
        <w:rPr>
          <w:rFonts w:asciiTheme="minorHAnsi" w:hAnsiTheme="minorHAnsi"/>
        </w:rPr>
        <w:t xml:space="preserve"> programmes in school, some of which are identified below.</w:t>
      </w:r>
    </w:p>
    <w:p w:rsidRPr="00B91BEE" w:rsidR="00350B81" w:rsidP="44B12BED" w:rsidRDefault="00A12822" w14:paraId="1A7E055E" w14:textId="56B6ADFE">
      <w:pPr>
        <w:pStyle w:val="Default"/>
        <w:spacing w:before="240" w:after="240"/>
        <w:ind w:left="720" w:right="-1107"/>
        <w:rPr>
          <w:rFonts w:ascii="Calibri" w:hAnsi="Calibri" w:asciiTheme="minorAscii" w:hAnsiTheme="minorAscii"/>
          <w:i w:val="1"/>
          <w:iCs w:val="1"/>
        </w:rPr>
      </w:pPr>
      <w:r w:rsidRPr="44B12BED" w:rsidR="00A12822">
        <w:rPr>
          <w:rFonts w:ascii="Calibri" w:hAnsi="Calibri" w:asciiTheme="minorAscii" w:hAnsiTheme="minorAscii"/>
          <w:i w:val="1"/>
          <w:iCs w:val="1"/>
        </w:rPr>
        <w:t>Massage in Sch</w:t>
      </w:r>
      <w:r w:rsidRPr="44B12BED" w:rsidR="0042093D">
        <w:rPr>
          <w:rFonts w:ascii="Calibri" w:hAnsi="Calibri" w:asciiTheme="minorAscii" w:hAnsiTheme="minorAscii"/>
          <w:i w:val="1"/>
          <w:iCs w:val="1"/>
        </w:rPr>
        <w:t>ools Project</w:t>
      </w:r>
      <w:r w:rsidRPr="44B12BED" w:rsidR="00A12822">
        <w:rPr>
          <w:rFonts w:ascii="Calibri" w:hAnsi="Calibri" w:asciiTheme="minorAscii" w:hAnsiTheme="minorAscii"/>
          <w:i w:val="1"/>
          <w:iCs w:val="1"/>
        </w:rPr>
        <w:t>,</w:t>
      </w:r>
      <w:r w:rsidRPr="44B12BED" w:rsidR="00350B81">
        <w:rPr>
          <w:rFonts w:ascii="Calibri" w:hAnsi="Calibri" w:asciiTheme="minorAscii" w:hAnsiTheme="minorAscii"/>
          <w:i w:val="1"/>
          <w:iCs w:val="1"/>
        </w:rPr>
        <w:t xml:space="preserve"> </w:t>
      </w:r>
      <w:r w:rsidRPr="44B12BED" w:rsidR="00A12822">
        <w:rPr>
          <w:rFonts w:ascii="Calibri" w:hAnsi="Calibri" w:asciiTheme="minorAscii" w:hAnsiTheme="minorAscii"/>
          <w:i w:val="1"/>
          <w:iCs w:val="1"/>
        </w:rPr>
        <w:t xml:space="preserve">Circle Time, </w:t>
      </w:r>
      <w:r w:rsidRPr="44B12BED" w:rsidR="001B02E9">
        <w:rPr>
          <w:rFonts w:ascii="Calibri" w:hAnsi="Calibri" w:asciiTheme="minorAscii" w:hAnsiTheme="minorAscii"/>
          <w:i w:val="1"/>
          <w:iCs w:val="1"/>
        </w:rPr>
        <w:t>outdoor learning environment, Communication Friendly Spaces,</w:t>
      </w:r>
      <w:r w:rsidRPr="44B12BED" w:rsidR="00634322">
        <w:rPr>
          <w:rFonts w:ascii="Calibri" w:hAnsi="Calibri" w:asciiTheme="minorAscii" w:hAnsiTheme="minorAscii"/>
          <w:i w:val="1"/>
          <w:iCs w:val="1"/>
        </w:rPr>
        <w:t xml:space="preserve"> </w:t>
      </w:r>
      <w:r w:rsidRPr="44B12BED" w:rsidR="0035470D">
        <w:rPr>
          <w:rFonts w:ascii="Calibri" w:hAnsi="Calibri" w:asciiTheme="minorAscii" w:hAnsiTheme="minorAscii"/>
          <w:i w:val="1"/>
          <w:iCs w:val="1"/>
        </w:rPr>
        <w:t>Learning Conversations</w:t>
      </w:r>
      <w:r w:rsidRPr="44B12BED" w:rsidR="7F4144C4">
        <w:rPr>
          <w:rFonts w:ascii="Calibri" w:hAnsi="Calibri" w:asciiTheme="minorAscii" w:hAnsiTheme="minorAscii"/>
          <w:i w:val="1"/>
          <w:iCs w:val="1"/>
        </w:rPr>
        <w:t>.</w:t>
      </w:r>
    </w:p>
    <w:p w:rsidRPr="00B91BEE" w:rsidR="00A12822" w:rsidP="00B327F0" w:rsidRDefault="00A12822" w14:paraId="10E4C02E" w14:textId="7E79989E">
      <w:pPr>
        <w:pStyle w:val="Default"/>
        <w:spacing w:before="240" w:after="240"/>
        <w:ind w:left="720" w:right="-1107"/>
        <w:rPr>
          <w:rFonts w:asciiTheme="minorHAnsi" w:hAnsiTheme="minorHAnsi"/>
          <w:i/>
        </w:rPr>
      </w:pPr>
      <w:r w:rsidRPr="00B91BEE">
        <w:rPr>
          <w:rFonts w:asciiTheme="minorHAnsi" w:hAnsiTheme="minorHAnsi"/>
          <w:i/>
        </w:rPr>
        <w:t xml:space="preserve">Visual </w:t>
      </w:r>
      <w:r w:rsidR="00F22B90">
        <w:rPr>
          <w:rFonts w:asciiTheme="minorHAnsi" w:hAnsiTheme="minorHAnsi"/>
          <w:i/>
        </w:rPr>
        <w:t>T</w:t>
      </w:r>
      <w:r w:rsidRPr="00B91BEE" w:rsidR="001B02E9">
        <w:rPr>
          <w:rFonts w:asciiTheme="minorHAnsi" w:hAnsiTheme="minorHAnsi"/>
          <w:i/>
        </w:rPr>
        <w:t>imetables, Social S</w:t>
      </w:r>
      <w:r w:rsidRPr="00B91BEE">
        <w:rPr>
          <w:rFonts w:asciiTheme="minorHAnsi" w:hAnsiTheme="minorHAnsi"/>
          <w:i/>
        </w:rPr>
        <w:t xml:space="preserve">tories, </w:t>
      </w:r>
      <w:r w:rsidRPr="00B91BEE" w:rsidR="001B02E9">
        <w:rPr>
          <w:rFonts w:asciiTheme="minorHAnsi" w:hAnsiTheme="minorHAnsi"/>
          <w:i/>
        </w:rPr>
        <w:t>Learning to Learn, E</w:t>
      </w:r>
      <w:r w:rsidR="008220C0">
        <w:rPr>
          <w:rFonts w:asciiTheme="minorHAnsi" w:hAnsiTheme="minorHAnsi"/>
          <w:i/>
        </w:rPr>
        <w:t xml:space="preserve">nglish </w:t>
      </w:r>
      <w:r w:rsidRPr="00B91BEE" w:rsidR="00FD0151">
        <w:rPr>
          <w:rFonts w:asciiTheme="minorHAnsi" w:hAnsiTheme="minorHAnsi"/>
          <w:i/>
        </w:rPr>
        <w:t>as</w:t>
      </w:r>
      <w:r w:rsidR="008220C0">
        <w:rPr>
          <w:rFonts w:asciiTheme="minorHAnsi" w:hAnsiTheme="minorHAnsi"/>
          <w:i/>
        </w:rPr>
        <w:t xml:space="preserve"> an Additional </w:t>
      </w:r>
      <w:r w:rsidRPr="00B91BEE" w:rsidR="001B02E9">
        <w:rPr>
          <w:rFonts w:asciiTheme="minorHAnsi" w:hAnsiTheme="minorHAnsi"/>
          <w:i/>
        </w:rPr>
        <w:t>L</w:t>
      </w:r>
      <w:r w:rsidR="00F22B90">
        <w:rPr>
          <w:rFonts w:asciiTheme="minorHAnsi" w:hAnsiTheme="minorHAnsi"/>
          <w:i/>
        </w:rPr>
        <w:t>anguage S</w:t>
      </w:r>
      <w:r w:rsidR="008220C0">
        <w:rPr>
          <w:rFonts w:asciiTheme="minorHAnsi" w:hAnsiTheme="minorHAnsi"/>
          <w:i/>
        </w:rPr>
        <w:t>upport.</w:t>
      </w:r>
      <w:r w:rsidR="002B735B">
        <w:rPr>
          <w:rFonts w:asciiTheme="minorHAnsi" w:hAnsiTheme="minorHAnsi"/>
          <w:i/>
        </w:rPr>
        <w:t xml:space="preserve"> </w:t>
      </w:r>
    </w:p>
    <w:p w:rsidR="003B7A4A" w:rsidP="44B12BED" w:rsidRDefault="003B7A4A" w14:paraId="63E06ECD" w14:textId="06D04186">
      <w:pPr>
        <w:pStyle w:val="Default"/>
        <w:spacing w:before="240" w:after="240"/>
        <w:ind w:left="720" w:right="-1107"/>
        <w:rPr>
          <w:rFonts w:ascii="Calibri" w:hAnsi="Calibri" w:asciiTheme="minorAscii" w:hAnsiTheme="minorAscii"/>
        </w:rPr>
      </w:pPr>
      <w:r w:rsidRPr="44B12BED" w:rsidR="003B7A4A">
        <w:rPr>
          <w:rFonts w:ascii="Calibri" w:hAnsi="Calibri" w:asciiTheme="minorAscii" w:hAnsiTheme="minorAscii"/>
        </w:rPr>
        <w:t xml:space="preserve">Children who have specific communication difficulties can be referred to Speech and Language Therapy </w:t>
      </w:r>
      <w:r w:rsidRPr="44B12BED" w:rsidR="009E0DB2">
        <w:rPr>
          <w:rFonts w:ascii="Calibri" w:hAnsi="Calibri" w:asciiTheme="minorAscii" w:hAnsiTheme="minorAscii"/>
        </w:rPr>
        <w:t>Services; or in the Early Years Foundation Stage to SENISS</w:t>
      </w:r>
      <w:r w:rsidRPr="44B12BED" w:rsidR="00D83551">
        <w:rPr>
          <w:rFonts w:ascii="Calibri" w:hAnsi="Calibri" w:asciiTheme="minorAscii" w:hAnsiTheme="minorAscii"/>
        </w:rPr>
        <w:t xml:space="preserve"> or MAST, which is our designated </w:t>
      </w:r>
      <w:r w:rsidRPr="44B12BED" w:rsidR="4BB5FBB6">
        <w:rPr>
          <w:rFonts w:ascii="Calibri" w:hAnsi="Calibri" w:asciiTheme="minorAscii" w:hAnsiTheme="minorAscii"/>
        </w:rPr>
        <w:t>Early Years Intervention</w:t>
      </w:r>
      <w:r w:rsidRPr="44B12BED" w:rsidR="009E0DB2">
        <w:rPr>
          <w:rFonts w:ascii="Calibri" w:hAnsi="Calibri" w:asciiTheme="minorAscii" w:hAnsiTheme="minorAscii"/>
        </w:rPr>
        <w:t>.</w:t>
      </w:r>
      <w:r w:rsidRPr="44B12BED" w:rsidR="002B735B">
        <w:rPr>
          <w:rFonts w:ascii="Calibri" w:hAnsi="Calibri" w:asciiTheme="minorAscii" w:hAnsiTheme="minorAscii"/>
        </w:rPr>
        <w:t xml:space="preserve"> We have a consultant MAST Speech Therapist who supports us in school every </w:t>
      </w:r>
      <w:r w:rsidRPr="44B12BED" w:rsidR="2D6B9A90">
        <w:rPr>
          <w:rFonts w:ascii="Calibri" w:hAnsi="Calibri" w:asciiTheme="minorAscii" w:hAnsiTheme="minorAscii"/>
        </w:rPr>
        <w:t>Tuesday</w:t>
      </w:r>
      <w:r w:rsidRPr="44B12BED" w:rsidR="002B735B">
        <w:rPr>
          <w:rFonts w:ascii="Calibri" w:hAnsi="Calibri" w:asciiTheme="minorAscii" w:hAnsiTheme="minorAscii"/>
        </w:rPr>
        <w:t xml:space="preserve"> for a period of </w:t>
      </w:r>
      <w:r w:rsidRPr="44B12BED" w:rsidR="6FFFB30A">
        <w:rPr>
          <w:rFonts w:ascii="Calibri" w:hAnsi="Calibri" w:asciiTheme="minorAscii" w:hAnsiTheme="minorAscii"/>
        </w:rPr>
        <w:t>3</w:t>
      </w:r>
      <w:r w:rsidRPr="44B12BED" w:rsidR="002B735B">
        <w:rPr>
          <w:rFonts w:ascii="Calibri" w:hAnsi="Calibri" w:asciiTheme="minorAscii" w:hAnsiTheme="minorAscii"/>
        </w:rPr>
        <w:t>0 weeks. We have trained a HLTA in EYFS to collate and administer the WELLCOMM programme, all children are screened in EYFS – Nursery, Reception and Year 1. The programme is available for those that need support in LKS2.</w:t>
      </w:r>
    </w:p>
    <w:p w:rsidR="58754DC7" w:rsidP="44B12BED" w:rsidRDefault="002B735B" w14:paraId="14939A4D" w14:textId="1ABDB894">
      <w:pPr>
        <w:pStyle w:val="Default"/>
        <w:spacing w:before="240" w:after="240"/>
        <w:ind w:left="720" w:right="-1107"/>
        <w:rPr>
          <w:rFonts w:ascii="Calibri" w:hAnsi="Calibri" w:asciiTheme="minorAscii" w:hAnsiTheme="minorAscii"/>
        </w:rPr>
      </w:pPr>
      <w:r w:rsidRPr="44B12BED" w:rsidR="002B735B">
        <w:rPr>
          <w:rFonts w:ascii="Calibri" w:hAnsi="Calibri" w:asciiTheme="minorAscii" w:hAnsiTheme="minorAscii"/>
        </w:rPr>
        <w:t>OSSME supports school and the children once a month as part of a Service Level Agreement. OSSME supports our children using Lego Therapy techniques</w:t>
      </w:r>
      <w:r w:rsidRPr="44B12BED" w:rsidR="4AC3222E">
        <w:rPr>
          <w:rFonts w:ascii="Calibri" w:hAnsi="Calibri" w:asciiTheme="minorAscii" w:hAnsiTheme="minorAscii"/>
        </w:rPr>
        <w:t xml:space="preserve"> or other SEMH interventions and activities.</w:t>
      </w:r>
    </w:p>
    <w:p w:rsidR="001B02E9" w:rsidP="00B327F0" w:rsidRDefault="00680600" w14:paraId="45A4FA8E" w14:textId="5A72D2DA">
      <w:pPr>
        <w:pStyle w:val="Default"/>
        <w:numPr>
          <w:ilvl w:val="0"/>
          <w:numId w:val="4"/>
        </w:numPr>
        <w:spacing w:before="240" w:after="120"/>
        <w:ind w:right="-1107"/>
        <w:rPr>
          <w:rFonts w:asciiTheme="minorHAnsi" w:hAnsiTheme="minorHAnsi"/>
          <w:b/>
          <w:sz w:val="28"/>
          <w:szCs w:val="28"/>
        </w:rPr>
      </w:pPr>
      <w:r w:rsidRPr="003B7A4A">
        <w:rPr>
          <w:rFonts w:asciiTheme="minorHAnsi" w:hAnsiTheme="minorHAnsi"/>
          <w:b/>
          <w:sz w:val="28"/>
          <w:szCs w:val="28"/>
        </w:rPr>
        <w:t>C</w:t>
      </w:r>
      <w:r w:rsidRPr="003B7A4A" w:rsidR="00350B81">
        <w:rPr>
          <w:rFonts w:asciiTheme="minorHAnsi" w:hAnsiTheme="minorHAnsi"/>
          <w:b/>
          <w:sz w:val="28"/>
          <w:szCs w:val="28"/>
        </w:rPr>
        <w:t>ognition and learning</w:t>
      </w:r>
      <w:r w:rsidRPr="003B7A4A" w:rsidR="001B02E9">
        <w:rPr>
          <w:rFonts w:asciiTheme="minorHAnsi" w:hAnsiTheme="minorHAnsi"/>
          <w:b/>
          <w:sz w:val="28"/>
          <w:szCs w:val="28"/>
        </w:rPr>
        <w:t>:</w:t>
      </w:r>
    </w:p>
    <w:p w:rsidRPr="002B735B" w:rsidR="004843A4" w:rsidRDefault="002B735B" w14:paraId="359DC35C" w14:textId="3AA08689">
      <w:pPr>
        <w:pStyle w:val="ListParagraph"/>
        <w:spacing w:after="0" w:line="240" w:lineRule="auto"/>
        <w:ind w:right="-1107"/>
        <w:rPr>
          <w:rFonts w:eastAsia="Times New Roman"/>
          <w:sz w:val="24"/>
          <w:szCs w:val="24"/>
          <w:lang w:eastAsia="en-US"/>
        </w:rPr>
      </w:pPr>
      <w:r w:rsidRPr="44B12BED" w:rsidR="002B735B">
        <w:rPr>
          <w:rFonts w:eastAsia="Times New Roman"/>
          <w:sz w:val="24"/>
          <w:szCs w:val="24"/>
          <w:lang w:eastAsia="en-US"/>
        </w:rPr>
        <w:t xml:space="preserve">For children who have learning difficulties, we offer a wide range of specialist intervention programmes tailored to individual need. </w:t>
      </w:r>
      <w:r w:rsidR="00CB0C58">
        <w:rPr/>
        <w:t>Learning Support</w:t>
      </w:r>
      <w:r w:rsidR="004843A4">
        <w:rPr/>
        <w:t xml:space="preserve"> Assistants support children in class</w:t>
      </w:r>
      <w:r w:rsidR="00D83551">
        <w:rPr/>
        <w:t>,</w:t>
      </w:r>
      <w:r w:rsidR="004843A4">
        <w:rPr/>
        <w:t xml:space="preserve"> or through specific interventions </w:t>
      </w:r>
      <w:r w:rsidR="28BB3C51">
        <w:rPr/>
        <w:t>to</w:t>
      </w:r>
      <w:r w:rsidR="004843A4">
        <w:rPr/>
        <w:t xml:space="preserve"> enable children with SEN</w:t>
      </w:r>
      <w:r w:rsidR="00CB0C58">
        <w:rPr/>
        <w:t xml:space="preserve">D </w:t>
      </w:r>
      <w:r w:rsidR="00191CF4">
        <w:rPr/>
        <w:t>to access</w:t>
      </w:r>
      <w:r w:rsidR="00CB0C58">
        <w:rPr/>
        <w:t xml:space="preserve"> the </w:t>
      </w:r>
      <w:r w:rsidR="402F4ACD">
        <w:rPr/>
        <w:t>curriculum or</w:t>
      </w:r>
      <w:r w:rsidR="060AD09F">
        <w:rPr/>
        <w:t xml:space="preserve"> </w:t>
      </w:r>
      <w:r w:rsidR="060AD09F">
        <w:rPr/>
        <w:t xml:space="preserve">give </w:t>
      </w:r>
      <w:r w:rsidRPr="44B12BED" w:rsidR="0C67DAF2">
        <w:rPr>
          <w:rFonts w:eastAsia="Times New Roman"/>
          <w:sz w:val="24"/>
          <w:szCs w:val="24"/>
          <w:lang w:eastAsia="en-US"/>
        </w:rPr>
        <w:t>close adult proximity support</w:t>
      </w:r>
      <w:r w:rsidR="00D83551">
        <w:rPr/>
        <w:t xml:space="preserve"> t</w:t>
      </w:r>
      <w:r w:rsidR="00D83551">
        <w:rPr/>
        <w:t xml:space="preserve">hrough Top up Funding and </w:t>
      </w:r>
      <w:r w:rsidR="00D83551">
        <w:rPr/>
        <w:t>identified</w:t>
      </w:r>
      <w:r w:rsidR="00D83551">
        <w:rPr/>
        <w:t xml:space="preserve"> </w:t>
      </w:r>
      <w:r w:rsidR="060AD09F">
        <w:rPr/>
        <w:t>EHCP</w:t>
      </w:r>
      <w:r w:rsidR="00D83551">
        <w:rPr/>
        <w:t xml:space="preserve"> support - for specific </w:t>
      </w:r>
      <w:r w:rsidR="060AD09F">
        <w:rPr/>
        <w:t>children.</w:t>
      </w:r>
      <w:r w:rsidR="00191CF4">
        <w:rPr/>
        <w:t xml:space="preserve"> Some children are working on the pre-curriculum levels</w:t>
      </w:r>
      <w:r w:rsidR="140DF821">
        <w:rPr/>
        <w:t xml:space="preserve"> or engagement curriculum.</w:t>
      </w:r>
    </w:p>
    <w:p w:rsidRPr="00191CF4" w:rsidR="004843A4" w:rsidP="6281C34E" w:rsidRDefault="008220C0" w14:paraId="075D5753" w14:textId="0B54E360">
      <w:pPr>
        <w:pStyle w:val="Default"/>
        <w:spacing w:before="240" w:after="240"/>
        <w:ind w:left="720" w:right="-1107"/>
        <w:rPr>
          <w:rFonts w:asciiTheme="minorHAnsi" w:hAnsiTheme="minorHAnsi"/>
        </w:rPr>
      </w:pPr>
      <w:r w:rsidRPr="6281C34E">
        <w:rPr>
          <w:rFonts w:asciiTheme="minorHAnsi" w:hAnsiTheme="minorHAnsi"/>
        </w:rPr>
        <w:t xml:space="preserve">Children may access </w:t>
      </w:r>
      <w:r w:rsidRPr="6281C34E" w:rsidR="5E1306ED">
        <w:rPr>
          <w:rFonts w:asciiTheme="minorHAnsi" w:hAnsiTheme="minorHAnsi"/>
        </w:rPr>
        <w:t>several</w:t>
      </w:r>
      <w:r w:rsidRPr="6281C34E">
        <w:rPr>
          <w:rFonts w:asciiTheme="minorHAnsi" w:hAnsiTheme="minorHAnsi"/>
        </w:rPr>
        <w:t xml:space="preserve"> school</w:t>
      </w:r>
      <w:r w:rsidRPr="6281C34E" w:rsidR="3194468A">
        <w:rPr>
          <w:rFonts w:asciiTheme="minorHAnsi" w:hAnsiTheme="minorHAnsi"/>
        </w:rPr>
        <w:t>-</w:t>
      </w:r>
      <w:r w:rsidRPr="6281C34E">
        <w:rPr>
          <w:rFonts w:asciiTheme="minorHAnsi" w:hAnsiTheme="minorHAnsi"/>
        </w:rPr>
        <w:t>based interventions</w:t>
      </w:r>
      <w:r w:rsidRPr="6281C34E" w:rsidR="004843A4">
        <w:rPr>
          <w:rFonts w:asciiTheme="minorHAnsi" w:hAnsiTheme="minorHAnsi"/>
        </w:rPr>
        <w:t xml:space="preserve"> and strategies</w:t>
      </w:r>
      <w:r w:rsidRPr="6281C34E">
        <w:rPr>
          <w:rFonts w:asciiTheme="minorHAnsi" w:hAnsiTheme="minorHAnsi"/>
        </w:rPr>
        <w:t>, some of which are identified below</w:t>
      </w:r>
      <w:r w:rsidRPr="6281C34E" w:rsidR="006E205D">
        <w:rPr>
          <w:rFonts w:asciiTheme="minorHAnsi" w:hAnsiTheme="minorHAnsi"/>
        </w:rPr>
        <w:t xml:space="preserve"> </w:t>
      </w:r>
      <w:r w:rsidRPr="6281C34E" w:rsidR="7E794B13">
        <w:rPr>
          <w:rFonts w:asciiTheme="minorHAnsi" w:hAnsiTheme="minorHAnsi"/>
        </w:rPr>
        <w:t>to</w:t>
      </w:r>
      <w:r w:rsidRPr="6281C34E" w:rsidR="006E205D">
        <w:rPr>
          <w:rFonts w:asciiTheme="minorHAnsi" w:hAnsiTheme="minorHAnsi"/>
        </w:rPr>
        <w:t xml:space="preserve"> close the gap</w:t>
      </w:r>
      <w:r w:rsidRPr="6281C34E" w:rsidR="00D83551">
        <w:rPr>
          <w:rFonts w:asciiTheme="minorHAnsi" w:hAnsiTheme="minorHAnsi"/>
        </w:rPr>
        <w:t xml:space="preserve"> for children, </w:t>
      </w:r>
      <w:r w:rsidRPr="6281C34E" w:rsidR="006E205D">
        <w:rPr>
          <w:rFonts w:asciiTheme="minorHAnsi" w:hAnsiTheme="minorHAnsi"/>
        </w:rPr>
        <w:t>who are experiencing difficulties</w:t>
      </w:r>
      <w:r w:rsidRPr="6281C34E">
        <w:rPr>
          <w:rFonts w:asciiTheme="minorHAnsi" w:hAnsiTheme="minorHAnsi"/>
        </w:rPr>
        <w:t>.</w:t>
      </w:r>
    </w:p>
    <w:p w:rsidR="008220C0" w:rsidP="6281C34E" w:rsidRDefault="001B02E9" w14:paraId="3BC8E290" w14:textId="49431629">
      <w:pPr>
        <w:pStyle w:val="Default"/>
        <w:spacing w:before="240" w:after="120"/>
        <w:ind w:left="720" w:right="-1107"/>
        <w:rPr>
          <w:rFonts w:asciiTheme="minorHAnsi" w:hAnsiTheme="minorHAnsi"/>
          <w:i/>
          <w:iCs/>
        </w:rPr>
      </w:pPr>
      <w:r w:rsidRPr="6281C34E">
        <w:rPr>
          <w:rFonts w:asciiTheme="minorHAnsi" w:hAnsiTheme="minorHAnsi"/>
          <w:i/>
          <w:iCs/>
        </w:rPr>
        <w:t xml:space="preserve">, small group </w:t>
      </w:r>
      <w:r w:rsidRPr="6281C34E" w:rsidR="008220C0">
        <w:rPr>
          <w:rFonts w:asciiTheme="minorHAnsi" w:hAnsiTheme="minorHAnsi"/>
          <w:i/>
          <w:iCs/>
        </w:rPr>
        <w:t xml:space="preserve">and </w:t>
      </w:r>
      <w:r w:rsidRPr="6281C34E" w:rsidR="326A51B3">
        <w:rPr>
          <w:rFonts w:asciiTheme="minorHAnsi" w:hAnsiTheme="minorHAnsi"/>
          <w:i/>
          <w:iCs/>
        </w:rPr>
        <w:t xml:space="preserve">in some cases </w:t>
      </w:r>
      <w:r w:rsidRPr="6281C34E" w:rsidR="008220C0">
        <w:rPr>
          <w:rFonts w:asciiTheme="minorHAnsi" w:hAnsiTheme="minorHAnsi"/>
          <w:i/>
          <w:iCs/>
        </w:rPr>
        <w:t>1-1 support</w:t>
      </w:r>
      <w:r w:rsidRPr="6281C34E" w:rsidR="0058267F">
        <w:rPr>
          <w:rFonts w:asciiTheme="minorHAnsi" w:hAnsiTheme="minorHAnsi"/>
          <w:i/>
          <w:iCs/>
        </w:rPr>
        <w:t>.</w:t>
      </w:r>
      <w:r w:rsidRPr="6281C34E" w:rsidR="008220C0">
        <w:rPr>
          <w:rFonts w:asciiTheme="minorHAnsi" w:hAnsiTheme="minorHAnsi"/>
          <w:i/>
          <w:iCs/>
        </w:rPr>
        <w:t xml:space="preserve"> </w:t>
      </w:r>
    </w:p>
    <w:p w:rsidR="003B7897" w:rsidP="00B327F0" w:rsidRDefault="008220C0" w14:paraId="3743CE83" w14:textId="77777777">
      <w:pPr>
        <w:pStyle w:val="Default"/>
        <w:spacing w:before="240" w:after="120"/>
        <w:ind w:left="720" w:right="-1107"/>
        <w:rPr>
          <w:rFonts w:asciiTheme="minorHAnsi" w:hAnsiTheme="minorHAnsi"/>
          <w:i/>
        </w:rPr>
      </w:pPr>
      <w:r>
        <w:rPr>
          <w:rFonts w:asciiTheme="minorHAnsi" w:hAnsiTheme="minorHAnsi"/>
          <w:i/>
        </w:rPr>
        <w:lastRenderedPageBreak/>
        <w:t>P</w:t>
      </w:r>
      <w:r w:rsidRPr="008220C0" w:rsidR="0035470D">
        <w:rPr>
          <w:rFonts w:asciiTheme="minorHAnsi" w:hAnsiTheme="minorHAnsi"/>
          <w:i/>
        </w:rPr>
        <w:t xml:space="preserve">lanning from children’s </w:t>
      </w:r>
      <w:r w:rsidRPr="008220C0" w:rsidR="00FD0151">
        <w:rPr>
          <w:rFonts w:asciiTheme="minorHAnsi" w:hAnsiTheme="minorHAnsi"/>
          <w:i/>
        </w:rPr>
        <w:t>interests,</w:t>
      </w:r>
      <w:r w:rsidR="005654A6">
        <w:rPr>
          <w:rFonts w:asciiTheme="minorHAnsi" w:hAnsiTheme="minorHAnsi"/>
          <w:i/>
        </w:rPr>
        <w:t xml:space="preserve"> </w:t>
      </w:r>
    </w:p>
    <w:p w:rsidR="00191CF4" w:rsidP="6281C34E" w:rsidRDefault="00191CF4" w14:paraId="19A52023" w14:textId="2DB60BCC">
      <w:pPr>
        <w:pStyle w:val="Default"/>
        <w:spacing w:before="240" w:after="120"/>
        <w:ind w:left="720" w:right="-1107"/>
        <w:rPr>
          <w:rFonts w:asciiTheme="minorHAnsi" w:hAnsiTheme="minorHAnsi"/>
          <w:i/>
          <w:iCs/>
        </w:rPr>
      </w:pPr>
      <w:r w:rsidRPr="6281C34E">
        <w:rPr>
          <w:rFonts w:asciiTheme="minorHAnsi" w:hAnsiTheme="minorHAnsi"/>
          <w:i/>
          <w:iCs/>
        </w:rPr>
        <w:t xml:space="preserve">Dyslexia </w:t>
      </w:r>
      <w:proofErr w:type="gramStart"/>
      <w:r w:rsidRPr="6281C34E">
        <w:rPr>
          <w:rFonts w:asciiTheme="minorHAnsi" w:hAnsiTheme="minorHAnsi"/>
          <w:i/>
          <w:iCs/>
        </w:rPr>
        <w:t>Gold .</w:t>
      </w:r>
      <w:proofErr w:type="gramEnd"/>
      <w:r w:rsidRPr="6281C34E">
        <w:rPr>
          <w:rFonts w:asciiTheme="minorHAnsi" w:hAnsiTheme="minorHAnsi"/>
          <w:i/>
          <w:iCs/>
        </w:rPr>
        <w:t xml:space="preserve"> Rapid Catch up in Phonics, Toe by Toe Little Wandle Letters and Sounds SEND phonics intervention.</w:t>
      </w:r>
    </w:p>
    <w:p w:rsidRPr="00191CF4" w:rsidR="00191CF4" w:rsidP="44B12BED" w:rsidRDefault="00E35CE9" w14:paraId="1C56BD51" w14:textId="7EAA5745">
      <w:pPr>
        <w:pStyle w:val="Default"/>
        <w:spacing w:before="240" w:after="120"/>
        <w:ind w:left="720" w:right="-1107"/>
        <w:rPr>
          <w:rFonts w:ascii="Calibri" w:hAnsi="Calibri" w:asciiTheme="minorAscii" w:hAnsiTheme="minorAscii"/>
        </w:rPr>
      </w:pPr>
      <w:r w:rsidRPr="44B12BED" w:rsidR="00E35CE9">
        <w:rPr>
          <w:rFonts w:ascii="Calibri" w:hAnsi="Calibri" w:asciiTheme="minorAscii" w:hAnsiTheme="minorAscii"/>
        </w:rPr>
        <w:t>Mrs. B</w:t>
      </w:r>
      <w:r w:rsidRPr="44B12BED" w:rsidR="5CAA6297">
        <w:rPr>
          <w:rFonts w:ascii="Calibri" w:hAnsi="Calibri" w:asciiTheme="minorAscii" w:hAnsiTheme="minorAscii"/>
        </w:rPr>
        <w:t xml:space="preserve">rown reads with children across </w:t>
      </w:r>
      <w:r w:rsidRPr="44B12BED" w:rsidR="5CAA6297">
        <w:rPr>
          <w:rFonts w:ascii="Calibri" w:hAnsi="Calibri" w:asciiTheme="minorAscii" w:hAnsiTheme="minorAscii"/>
        </w:rPr>
        <w:t xml:space="preserve">school </w:t>
      </w:r>
      <w:r w:rsidRPr="44B12BED" w:rsidR="3FAD68D8">
        <w:rPr>
          <w:rFonts w:ascii="Calibri" w:hAnsi="Calibri" w:asciiTheme="minorAscii" w:hAnsiTheme="minorAscii"/>
        </w:rPr>
        <w:t>and</w:t>
      </w:r>
      <w:r w:rsidRPr="44B12BED" w:rsidR="00191CF4">
        <w:rPr>
          <w:rFonts w:ascii="Calibri" w:hAnsi="Calibri" w:asciiTheme="minorAscii" w:hAnsiTheme="minorAscii"/>
        </w:rPr>
        <w:t xml:space="preserve"> </w:t>
      </w:r>
      <w:r w:rsidRPr="44B12BED" w:rsidR="00191CF4">
        <w:rPr>
          <w:rFonts w:ascii="Calibri" w:hAnsi="Calibri" w:asciiTheme="minorAscii" w:hAnsiTheme="minorAscii"/>
        </w:rPr>
        <w:t>support</w:t>
      </w:r>
      <w:r w:rsidRPr="44B12BED" w:rsidR="1556E822">
        <w:rPr>
          <w:rFonts w:ascii="Calibri" w:hAnsi="Calibri" w:asciiTheme="minorAscii" w:hAnsiTheme="minorAscii"/>
        </w:rPr>
        <w:t xml:space="preserve">s </w:t>
      </w:r>
      <w:r w:rsidRPr="44B12BED" w:rsidR="00191CF4">
        <w:rPr>
          <w:rFonts w:ascii="Calibri" w:hAnsi="Calibri" w:asciiTheme="minorAscii" w:hAnsiTheme="minorAscii"/>
        </w:rPr>
        <w:t>the school as Reading Lead.</w:t>
      </w:r>
    </w:p>
    <w:p w:rsidR="0058267F" w:rsidP="00B327F0" w:rsidRDefault="00E7354D" w14:paraId="0BF6B804" w14:textId="17BF73BD">
      <w:pPr>
        <w:pStyle w:val="Default"/>
        <w:spacing w:before="240" w:after="120"/>
        <w:ind w:left="720" w:right="-1107"/>
        <w:rPr>
          <w:rFonts w:asciiTheme="minorHAnsi" w:hAnsiTheme="minorHAnsi"/>
        </w:rPr>
      </w:pPr>
      <w:r w:rsidRPr="036139D2">
        <w:rPr>
          <w:rFonts w:asciiTheme="minorHAnsi" w:hAnsiTheme="minorHAnsi"/>
        </w:rPr>
        <w:t>Dr Lee Randall is our Educational P</w:t>
      </w:r>
      <w:r w:rsidRPr="036139D2" w:rsidR="007A6DB5">
        <w:rPr>
          <w:rFonts w:asciiTheme="minorHAnsi" w:hAnsiTheme="minorHAnsi"/>
        </w:rPr>
        <w:t>sychologist who assess</w:t>
      </w:r>
      <w:r w:rsidRPr="036139D2" w:rsidR="2CF4C844">
        <w:rPr>
          <w:rFonts w:asciiTheme="minorHAnsi" w:hAnsiTheme="minorHAnsi"/>
        </w:rPr>
        <w:t>es</w:t>
      </w:r>
      <w:r w:rsidRPr="036139D2" w:rsidR="007A6DB5">
        <w:rPr>
          <w:rFonts w:asciiTheme="minorHAnsi" w:hAnsiTheme="minorHAnsi"/>
        </w:rPr>
        <w:t xml:space="preserve"> pupil’s needs </w:t>
      </w:r>
      <w:r w:rsidRPr="036139D2" w:rsidR="66A4E36F">
        <w:rPr>
          <w:rFonts w:asciiTheme="minorHAnsi" w:hAnsiTheme="minorHAnsi"/>
        </w:rPr>
        <w:t>and</w:t>
      </w:r>
      <w:r w:rsidRPr="036139D2">
        <w:rPr>
          <w:rFonts w:asciiTheme="minorHAnsi" w:hAnsiTheme="minorHAnsi"/>
        </w:rPr>
        <w:t xml:space="preserve"> </w:t>
      </w:r>
      <w:r w:rsidRPr="036139D2" w:rsidR="007A6DB5">
        <w:rPr>
          <w:rFonts w:asciiTheme="minorHAnsi" w:hAnsiTheme="minorHAnsi"/>
        </w:rPr>
        <w:t xml:space="preserve">delivers high quality training to all </w:t>
      </w:r>
      <w:r w:rsidRPr="036139D2">
        <w:rPr>
          <w:rFonts w:asciiTheme="minorHAnsi" w:hAnsiTheme="minorHAnsi"/>
        </w:rPr>
        <w:t xml:space="preserve">school </w:t>
      </w:r>
      <w:r w:rsidRPr="036139D2" w:rsidR="007A6DB5">
        <w:rPr>
          <w:rFonts w:asciiTheme="minorHAnsi" w:hAnsiTheme="minorHAnsi"/>
        </w:rPr>
        <w:t>staff</w:t>
      </w:r>
      <w:r w:rsidRPr="036139D2" w:rsidR="0058267F">
        <w:rPr>
          <w:rFonts w:asciiTheme="minorHAnsi" w:hAnsiTheme="minorHAnsi"/>
        </w:rPr>
        <w:t>.</w:t>
      </w:r>
      <w:r w:rsidR="00D83551">
        <w:rPr>
          <w:rFonts w:asciiTheme="minorHAnsi" w:hAnsiTheme="minorHAnsi"/>
        </w:rPr>
        <w:t xml:space="preserve"> </w:t>
      </w:r>
    </w:p>
    <w:p w:rsidRPr="00191CF4" w:rsidR="00191CF4" w:rsidP="00B327F0" w:rsidRDefault="00191CF4" w14:paraId="6F924349" w14:textId="2B60E5D7">
      <w:pPr>
        <w:spacing w:after="0" w:line="240" w:lineRule="auto"/>
        <w:ind w:right="-1107"/>
        <w:rPr>
          <w:rFonts w:eastAsia="Times New Roman" w:cstheme="minorHAnsi"/>
          <w:sz w:val="24"/>
          <w:szCs w:val="24"/>
          <w:lang w:eastAsia="en-US"/>
        </w:rPr>
      </w:pPr>
      <w:r w:rsidRPr="00191CF4">
        <w:rPr>
          <w:rFonts w:eastAsia="Times New Roman" w:cstheme="minorHAnsi"/>
          <w:sz w:val="24"/>
          <w:szCs w:val="24"/>
          <w:lang w:eastAsia="en-US"/>
        </w:rPr>
        <w:t xml:space="preserve">Teaching staff and support staff work closely with </w:t>
      </w:r>
      <w:r>
        <w:rPr>
          <w:rFonts w:eastAsia="Times New Roman" w:cstheme="minorHAnsi"/>
          <w:sz w:val="24"/>
          <w:szCs w:val="24"/>
          <w:lang w:eastAsia="en-US"/>
        </w:rPr>
        <w:t>SENCO</w:t>
      </w:r>
      <w:r w:rsidRPr="00191CF4">
        <w:rPr>
          <w:rFonts w:eastAsia="Times New Roman" w:cstheme="minorHAnsi"/>
          <w:sz w:val="24"/>
          <w:szCs w:val="24"/>
          <w:lang w:eastAsia="en-US"/>
        </w:rPr>
        <w:t xml:space="preserve"> to ensure teaching practices and resources are appropriate for the needs of individual pupils. We liaise closely with outside agencies to implement their advice and plan further steps of support.</w:t>
      </w:r>
    </w:p>
    <w:p w:rsidR="001B02E9" w:rsidP="00B327F0" w:rsidRDefault="00680600" w14:paraId="0820A024" w14:textId="3F5E20DA">
      <w:pPr>
        <w:pStyle w:val="Default"/>
        <w:numPr>
          <w:ilvl w:val="0"/>
          <w:numId w:val="4"/>
        </w:numPr>
        <w:spacing w:before="240" w:after="240"/>
        <w:ind w:right="-1107"/>
        <w:rPr>
          <w:rFonts w:asciiTheme="minorHAnsi" w:hAnsiTheme="minorHAnsi"/>
          <w:b/>
          <w:sz w:val="28"/>
          <w:szCs w:val="28"/>
        </w:rPr>
      </w:pPr>
      <w:r w:rsidRPr="004843A4">
        <w:rPr>
          <w:rFonts w:asciiTheme="minorHAnsi" w:hAnsiTheme="minorHAnsi"/>
          <w:b/>
          <w:sz w:val="28"/>
          <w:szCs w:val="28"/>
        </w:rPr>
        <w:t>S</w:t>
      </w:r>
      <w:r w:rsidRPr="004843A4" w:rsidR="00350B81">
        <w:rPr>
          <w:rFonts w:asciiTheme="minorHAnsi" w:hAnsiTheme="minorHAnsi"/>
          <w:b/>
          <w:sz w:val="28"/>
          <w:szCs w:val="28"/>
        </w:rPr>
        <w:t>ocial, emotional and mental health</w:t>
      </w:r>
      <w:r w:rsidRPr="004843A4" w:rsidR="001B02E9">
        <w:rPr>
          <w:rFonts w:asciiTheme="minorHAnsi" w:hAnsiTheme="minorHAnsi"/>
          <w:b/>
          <w:sz w:val="28"/>
          <w:szCs w:val="28"/>
        </w:rPr>
        <w:t>:</w:t>
      </w:r>
    </w:p>
    <w:p w:rsidR="00191CF4" w:rsidP="00B327F0" w:rsidRDefault="00191CF4" w14:paraId="5D9C8C7E" w14:textId="59C69AFC">
      <w:pPr>
        <w:ind w:right="-1107"/>
        <w:rPr>
          <w:rFonts w:eastAsia="Times New Roman" w:cstheme="minorHAnsi"/>
          <w:sz w:val="24"/>
          <w:szCs w:val="24"/>
          <w:lang w:eastAsia="en-US"/>
        </w:rPr>
      </w:pPr>
      <w:r w:rsidRPr="00191CF4">
        <w:rPr>
          <w:sz w:val="24"/>
          <w:szCs w:val="28"/>
        </w:rPr>
        <w:t>Our Lady Immaculate Catholic Primary</w:t>
      </w:r>
      <w:r w:rsidRPr="00191CF4">
        <w:rPr>
          <w:b/>
          <w:sz w:val="24"/>
          <w:szCs w:val="28"/>
        </w:rPr>
        <w:t xml:space="preserve"> </w:t>
      </w:r>
      <w:r w:rsidRPr="00191CF4">
        <w:rPr>
          <w:rFonts w:eastAsia="Times New Roman" w:cstheme="minorHAnsi"/>
          <w:sz w:val="24"/>
          <w:szCs w:val="24"/>
          <w:lang w:eastAsia="en-US"/>
        </w:rPr>
        <w:t xml:space="preserve">School recognises that some children and young people may experience a wide range of social and emotional difficulties which manifest themselves in different ways. </w:t>
      </w:r>
    </w:p>
    <w:p w:rsidR="00191CF4" w:rsidP="6281C34E" w:rsidRDefault="00191CF4" w14:paraId="34CE2F57" w14:textId="33648608">
      <w:pPr>
        <w:spacing w:after="0" w:line="240" w:lineRule="auto"/>
        <w:ind w:right="-1107"/>
        <w:rPr>
          <w:ins w:author="Mrs C Bowcock" w:date="2024-12-05T15:36:00Z" w16du:dateUtc="2024-12-05T15:36:03Z" w:id="2"/>
          <w:rFonts w:eastAsia="Times New Roman"/>
          <w:sz w:val="24"/>
          <w:szCs w:val="24"/>
          <w:lang w:eastAsia="en-US"/>
        </w:rPr>
      </w:pPr>
      <w:r w:rsidRPr="6281C34E">
        <w:rPr>
          <w:rFonts w:eastAsia="Times New Roman"/>
          <w:sz w:val="24"/>
          <w:szCs w:val="24"/>
          <w:lang w:eastAsia="en-US"/>
        </w:rPr>
        <w:t xml:space="preserve">These behaviours may reflect underlying mental health difficulties such as anxiety or depression, self-harming, substance misuse, eating disorders or physical symptoms that are medically unexplained. Other children and young people may have disorders such as: </w:t>
      </w:r>
    </w:p>
    <w:p w:rsidR="00191CF4" w:rsidP="6281C34E" w:rsidRDefault="00191CF4" w14:paraId="6D7FF303" w14:textId="2F89E7D8">
      <w:pPr>
        <w:spacing w:after="0" w:line="240" w:lineRule="auto"/>
        <w:ind w:right="-1107"/>
        <w:rPr>
          <w:ins w:author="Mrs C Bowcock" w:date="2024-12-05T15:36:00Z" w16du:dateUtc="2024-12-05T15:36:05Z" w:id="3"/>
          <w:rFonts w:eastAsia="Times New Roman"/>
          <w:sz w:val="24"/>
          <w:szCs w:val="24"/>
          <w:lang w:eastAsia="en-US"/>
        </w:rPr>
      </w:pPr>
    </w:p>
    <w:p w:rsidR="00191CF4" w:rsidP="44B12BED" w:rsidRDefault="00191CF4" w14:paraId="74252A3D" w14:textId="5889EAA9">
      <w:pPr>
        <w:spacing w:after="0" w:line="240" w:lineRule="auto"/>
        <w:ind w:right="-1107"/>
        <w:rPr>
          <w:rFonts w:eastAsia="Times New Roman" w:cs="Calibri" w:cstheme="minorAscii"/>
          <w:sz w:val="24"/>
          <w:szCs w:val="24"/>
          <w:lang w:eastAsia="en-US"/>
        </w:rPr>
      </w:pPr>
      <w:r w:rsidRPr="44B12BED" w:rsidR="00191CF4">
        <w:rPr>
          <w:rFonts w:eastAsia="Times New Roman"/>
          <w:sz w:val="24"/>
          <w:szCs w:val="24"/>
          <w:lang w:eastAsia="en-US"/>
        </w:rPr>
        <w:t xml:space="preserve">• Attention Deficit Disorder (ADD) </w:t>
      </w:r>
    </w:p>
    <w:p w:rsidR="00191CF4" w:rsidP="44B12BED" w:rsidRDefault="00191CF4" w14:paraId="267FA1A0" w14:textId="78066317">
      <w:pPr>
        <w:spacing w:after="0" w:line="240" w:lineRule="auto"/>
        <w:ind w:right="-1107"/>
        <w:rPr>
          <w:rFonts w:eastAsia="Times New Roman" w:cs="Calibri" w:cstheme="minorAscii"/>
          <w:sz w:val="24"/>
          <w:szCs w:val="24"/>
          <w:lang w:eastAsia="en-US"/>
        </w:rPr>
      </w:pPr>
      <w:r w:rsidRPr="44B12BED" w:rsidR="00191CF4">
        <w:rPr>
          <w:rFonts w:eastAsia="Times New Roman" w:cs="Calibri" w:cstheme="minorAscii"/>
          <w:sz w:val="24"/>
          <w:szCs w:val="24"/>
          <w:lang w:eastAsia="en-US"/>
        </w:rPr>
        <w:t xml:space="preserve">• Attention Deficit Hyperactive Disorder (ADHD) </w:t>
      </w:r>
    </w:p>
    <w:p w:rsidR="00191CF4" w:rsidP="00B327F0" w:rsidRDefault="00191CF4" w14:paraId="7E1CF1C2" w14:textId="77777777">
      <w:pPr>
        <w:spacing w:after="0" w:line="240" w:lineRule="auto"/>
        <w:ind w:right="-1107"/>
        <w:rPr>
          <w:rFonts w:eastAsia="Times New Roman" w:cstheme="minorHAnsi"/>
          <w:sz w:val="24"/>
          <w:szCs w:val="24"/>
          <w:lang w:eastAsia="en-US"/>
        </w:rPr>
      </w:pPr>
      <w:r w:rsidRPr="00191CF4">
        <w:rPr>
          <w:rFonts w:eastAsia="Times New Roman" w:cstheme="minorHAnsi"/>
          <w:sz w:val="24"/>
          <w:szCs w:val="24"/>
          <w:lang w:eastAsia="en-US"/>
        </w:rPr>
        <w:t xml:space="preserve">• Attachment Disorder (AD) </w:t>
      </w:r>
    </w:p>
    <w:p w:rsidR="00191CF4" w:rsidP="6281C34E" w:rsidRDefault="00191CF4" w14:paraId="154C1788" w14:textId="3F56389E">
      <w:pPr>
        <w:spacing w:after="0" w:line="240" w:lineRule="auto"/>
        <w:ind w:right="-1107"/>
        <w:rPr>
          <w:rFonts w:eastAsia="Times New Roman"/>
          <w:sz w:val="24"/>
          <w:szCs w:val="24"/>
          <w:lang w:eastAsia="en-US"/>
        </w:rPr>
      </w:pPr>
      <w:r w:rsidRPr="44B12BED" w:rsidR="00191CF4">
        <w:rPr>
          <w:rFonts w:eastAsia="Times New Roman"/>
          <w:sz w:val="24"/>
          <w:szCs w:val="24"/>
          <w:lang w:eastAsia="en-US"/>
        </w:rPr>
        <w:t xml:space="preserve">School works closely with </w:t>
      </w:r>
      <w:r w:rsidRPr="44B12BED" w:rsidR="5C2DE5C8">
        <w:rPr>
          <w:rFonts w:eastAsia="Times New Roman"/>
          <w:sz w:val="24"/>
          <w:szCs w:val="24"/>
          <w:lang w:eastAsia="en-US"/>
        </w:rPr>
        <w:t>agencies and charities</w:t>
      </w:r>
      <w:r w:rsidRPr="44B12BED" w:rsidR="00191CF4">
        <w:rPr>
          <w:rFonts w:eastAsia="Times New Roman"/>
          <w:sz w:val="24"/>
          <w:szCs w:val="24"/>
          <w:lang w:eastAsia="en-US"/>
        </w:rPr>
        <w:t xml:space="preserve"> and accesses support for staff development </w:t>
      </w:r>
      <w:r w:rsidRPr="44B12BED" w:rsidR="0D80D940">
        <w:rPr>
          <w:rFonts w:eastAsia="Times New Roman"/>
          <w:sz w:val="24"/>
          <w:szCs w:val="24"/>
          <w:lang w:eastAsia="en-US"/>
        </w:rPr>
        <w:t>and</w:t>
      </w:r>
      <w:r w:rsidRPr="44B12BED" w:rsidR="00191CF4">
        <w:rPr>
          <w:rFonts w:eastAsia="Times New Roman"/>
          <w:sz w:val="24"/>
          <w:szCs w:val="24"/>
          <w:lang w:eastAsia="en-US"/>
        </w:rPr>
        <w:t xml:space="preserve"> </w:t>
      </w:r>
      <w:r w:rsidRPr="44B12BED" w:rsidR="00191CF4">
        <w:rPr>
          <w:rFonts w:eastAsia="Times New Roman"/>
          <w:sz w:val="24"/>
          <w:szCs w:val="24"/>
          <w:lang w:eastAsia="en-US"/>
        </w:rPr>
        <w:t xml:space="preserve">direct child support. The school access Early Years Neurodevelopmental Team through </w:t>
      </w:r>
      <w:r w:rsidRPr="44B12BED" w:rsidR="464B4BF9">
        <w:rPr>
          <w:rFonts w:eastAsia="Times New Roman"/>
          <w:sz w:val="24"/>
          <w:szCs w:val="24"/>
          <w:lang w:eastAsia="en-US"/>
        </w:rPr>
        <w:t>Beautiful New Beginnings</w:t>
      </w:r>
      <w:r w:rsidRPr="44B12BED" w:rsidR="00191CF4">
        <w:rPr>
          <w:rFonts w:eastAsia="Times New Roman"/>
          <w:sz w:val="24"/>
          <w:szCs w:val="24"/>
          <w:lang w:eastAsia="en-US"/>
        </w:rPr>
        <w:t xml:space="preserve"> through Consortia.</w:t>
      </w:r>
    </w:p>
    <w:p w:rsidR="00191CF4" w:rsidP="00B327F0" w:rsidRDefault="00191CF4" w14:paraId="712B5D02" w14:textId="77777777">
      <w:pPr>
        <w:spacing w:after="0" w:line="240" w:lineRule="auto"/>
        <w:ind w:right="-1107"/>
      </w:pPr>
    </w:p>
    <w:p w:rsidRPr="00191CF4" w:rsidR="00155CB3" w:rsidP="00B327F0" w:rsidRDefault="00155CB3" w14:paraId="70644AF7" w14:textId="232F85C3">
      <w:pPr>
        <w:spacing w:after="0" w:line="240" w:lineRule="auto"/>
        <w:ind w:right="-1107"/>
        <w:rPr>
          <w:rFonts w:eastAsia="Times New Roman" w:cstheme="minorHAnsi"/>
          <w:sz w:val="28"/>
          <w:szCs w:val="24"/>
          <w:lang w:eastAsia="en-US"/>
        </w:rPr>
      </w:pPr>
      <w:r w:rsidRPr="00191CF4">
        <w:rPr>
          <w:sz w:val="24"/>
        </w:rPr>
        <w:t xml:space="preserve">Children are </w:t>
      </w:r>
      <w:r w:rsidRPr="00191CF4" w:rsidR="000D5D7B">
        <w:rPr>
          <w:sz w:val="24"/>
        </w:rPr>
        <w:t xml:space="preserve">additionally </w:t>
      </w:r>
      <w:r w:rsidRPr="00191CF4">
        <w:rPr>
          <w:sz w:val="24"/>
        </w:rPr>
        <w:t xml:space="preserve">supported by a range of people and can access </w:t>
      </w:r>
      <w:r w:rsidRPr="00191CF4" w:rsidR="4A9912C8">
        <w:rPr>
          <w:sz w:val="24"/>
        </w:rPr>
        <w:t>several</w:t>
      </w:r>
      <w:r w:rsidRPr="00191CF4">
        <w:rPr>
          <w:sz w:val="24"/>
        </w:rPr>
        <w:t xml:space="preserve"> programmes in school, some of which are identified below. The Senior Leadership Team and Pastoral Team of the school actively support children from across school. </w:t>
      </w:r>
      <w:r w:rsidRPr="00191CF4" w:rsidR="4AE43796">
        <w:rPr>
          <w:sz w:val="24"/>
        </w:rPr>
        <w:t>Several</w:t>
      </w:r>
      <w:r w:rsidRPr="00191CF4">
        <w:rPr>
          <w:sz w:val="24"/>
        </w:rPr>
        <w:t xml:space="preserve"> school-based programmes can be accessed to support children these include:</w:t>
      </w:r>
    </w:p>
    <w:p w:rsidRPr="00FC58B0" w:rsidR="001B02E9" w:rsidP="44B12BED" w:rsidRDefault="001B02E9" w14:paraId="77029CC4" w14:textId="734695A2">
      <w:pPr>
        <w:pStyle w:val="Default"/>
        <w:spacing w:before="240" w:after="240"/>
        <w:ind w:left="720" w:right="-1107"/>
        <w:rPr>
          <w:rFonts w:ascii="Calibri" w:hAnsi="Calibri" w:asciiTheme="minorAscii" w:hAnsiTheme="minorAscii"/>
        </w:rPr>
      </w:pPr>
      <w:r w:rsidRPr="44B12BED" w:rsidR="001B02E9">
        <w:rPr>
          <w:rFonts w:ascii="Calibri" w:hAnsi="Calibri" w:asciiTheme="minorAscii" w:hAnsiTheme="minorAscii"/>
        </w:rPr>
        <w:t xml:space="preserve">Circle Time, </w:t>
      </w:r>
      <w:r w:rsidRPr="44B12BED" w:rsidR="006E503C">
        <w:rPr>
          <w:rFonts w:ascii="Calibri" w:hAnsi="Calibri" w:asciiTheme="minorAscii" w:hAnsiTheme="minorAscii"/>
        </w:rPr>
        <w:t>Rainbows,</w:t>
      </w:r>
      <w:r w:rsidRPr="44B12BED" w:rsidR="00E04C82">
        <w:rPr>
          <w:rFonts w:ascii="Calibri" w:hAnsi="Calibri" w:asciiTheme="minorAscii" w:hAnsiTheme="minorAscii"/>
        </w:rPr>
        <w:t xml:space="preserve"> Sunbeams,</w:t>
      </w:r>
      <w:r w:rsidRPr="44B12BED" w:rsidR="006E503C">
        <w:rPr>
          <w:rFonts w:ascii="Calibri" w:hAnsi="Calibri" w:asciiTheme="minorAscii" w:hAnsiTheme="minorAscii"/>
        </w:rPr>
        <w:t xml:space="preserve"> </w:t>
      </w:r>
      <w:r w:rsidRPr="44B12BED" w:rsidR="00E04C82">
        <w:rPr>
          <w:rFonts w:ascii="Calibri" w:hAnsi="Calibri" w:asciiTheme="minorAscii" w:hAnsiTheme="minorAscii"/>
        </w:rPr>
        <w:t>Massage in Schools Programme</w:t>
      </w:r>
      <w:r w:rsidRPr="44B12BED" w:rsidR="001B02E9">
        <w:rPr>
          <w:rFonts w:ascii="Calibri" w:hAnsi="Calibri" w:asciiTheme="minorAscii" w:hAnsiTheme="minorAscii"/>
        </w:rPr>
        <w:t>,</w:t>
      </w:r>
      <w:r w:rsidRPr="44B12BED" w:rsidR="00740A49">
        <w:rPr>
          <w:rFonts w:ascii="Calibri" w:hAnsi="Calibri" w:asciiTheme="minorAscii" w:hAnsiTheme="minorAscii"/>
        </w:rPr>
        <w:t xml:space="preserve"> </w:t>
      </w:r>
      <w:r w:rsidRPr="44B12BED" w:rsidR="006E503C">
        <w:rPr>
          <w:rFonts w:ascii="Calibri" w:hAnsi="Calibri" w:asciiTheme="minorAscii" w:hAnsiTheme="minorAscii"/>
        </w:rPr>
        <w:t>Play Therapy,</w:t>
      </w:r>
      <w:r w:rsidRPr="44B12BED" w:rsidR="00E7354D">
        <w:rPr>
          <w:rFonts w:ascii="Calibri" w:hAnsi="Calibri" w:asciiTheme="minorAscii" w:hAnsiTheme="minorAscii"/>
        </w:rPr>
        <w:t xml:space="preserve"> </w:t>
      </w:r>
      <w:r w:rsidRPr="44B12BED" w:rsidR="00191CF4">
        <w:rPr>
          <w:rFonts w:ascii="Calibri" w:hAnsi="Calibri" w:asciiTheme="minorAscii" w:hAnsiTheme="minorAscii"/>
        </w:rPr>
        <w:t xml:space="preserve">Feelings </w:t>
      </w:r>
      <w:r w:rsidRPr="44B12BED" w:rsidR="0C14DDD6">
        <w:rPr>
          <w:rFonts w:ascii="Calibri" w:hAnsi="Calibri" w:asciiTheme="minorAscii" w:hAnsiTheme="minorAscii"/>
        </w:rPr>
        <w:t>Groups, Seedlings</w:t>
      </w:r>
      <w:r w:rsidRPr="44B12BED" w:rsidR="00E7354D">
        <w:rPr>
          <w:rFonts w:ascii="Calibri" w:hAnsi="Calibri" w:asciiTheme="minorAscii" w:hAnsiTheme="minorAscii"/>
        </w:rPr>
        <w:t xml:space="preserve">, Paws </w:t>
      </w:r>
      <w:r w:rsidRPr="44B12BED" w:rsidR="5EC1EB2E">
        <w:rPr>
          <w:rFonts w:ascii="Calibri" w:hAnsi="Calibri" w:asciiTheme="minorAscii" w:hAnsiTheme="minorAscii"/>
        </w:rPr>
        <w:t>b</w:t>
      </w:r>
      <w:r w:rsidRPr="44B12BED" w:rsidR="00D83551">
        <w:rPr>
          <w:rFonts w:ascii="Calibri" w:hAnsi="Calibri" w:asciiTheme="minorAscii" w:hAnsiTheme="minorAscii"/>
        </w:rPr>
        <w:t xml:space="preserve">, Dots and the </w:t>
      </w:r>
      <w:r w:rsidRPr="44B12BED" w:rsidR="00D83551">
        <w:rPr>
          <w:rFonts w:ascii="Calibri" w:hAnsi="Calibri" w:asciiTheme="minorAscii" w:hAnsiTheme="minorAscii"/>
        </w:rPr>
        <w:t>Detsy</w:t>
      </w:r>
      <w:r w:rsidRPr="44B12BED" w:rsidR="00D83551">
        <w:rPr>
          <w:rFonts w:ascii="Calibri" w:hAnsi="Calibri" w:asciiTheme="minorAscii" w:hAnsiTheme="minorAscii"/>
        </w:rPr>
        <w:t xml:space="preserve"> Programme</w:t>
      </w:r>
      <w:r w:rsidRPr="44B12BED" w:rsidR="00FC58B0">
        <w:rPr>
          <w:rFonts w:ascii="Calibri" w:hAnsi="Calibri" w:asciiTheme="minorAscii" w:hAnsiTheme="minorAscii"/>
        </w:rPr>
        <w:t>.</w:t>
      </w:r>
    </w:p>
    <w:p w:rsidRPr="00FC58B0" w:rsidR="00FC58B0" w:rsidP="6281C34E" w:rsidRDefault="00FC58B0" w14:paraId="4CE17E53" w14:textId="06068164">
      <w:pPr>
        <w:pStyle w:val="Default"/>
        <w:spacing w:before="240" w:after="240"/>
        <w:ind w:left="720" w:right="-1107"/>
        <w:rPr>
          <w:rFonts w:asciiTheme="minorHAnsi" w:hAnsiTheme="minorHAnsi"/>
        </w:rPr>
      </w:pPr>
      <w:r w:rsidRPr="6281C34E">
        <w:rPr>
          <w:rFonts w:asciiTheme="minorHAnsi" w:hAnsiTheme="minorHAnsi"/>
        </w:rPr>
        <w:t>Our Lady Immaculate works closely with Liverpool CAMHS and has a</w:t>
      </w:r>
      <w:r w:rsidRPr="6281C34E" w:rsidR="729A50EC">
        <w:rPr>
          <w:rFonts w:asciiTheme="minorHAnsi" w:hAnsiTheme="minorHAnsi"/>
        </w:rPr>
        <w:t xml:space="preserve">ccess to </w:t>
      </w:r>
      <w:r w:rsidRPr="6281C34E" w:rsidR="00F07526">
        <w:rPr>
          <w:rFonts w:asciiTheme="minorHAnsi" w:hAnsiTheme="minorHAnsi"/>
        </w:rPr>
        <w:t>an Educational</w:t>
      </w:r>
      <w:r w:rsidRPr="6281C34E">
        <w:rPr>
          <w:rFonts w:asciiTheme="minorHAnsi" w:hAnsiTheme="minorHAnsi"/>
        </w:rPr>
        <w:t xml:space="preserve"> Mental Health Professional, (EMHP), who works with pupils, parents and staff once a week. </w:t>
      </w:r>
    </w:p>
    <w:p w:rsidRPr="00FC58B0" w:rsidR="0035470D" w:rsidP="44B12BED" w:rsidRDefault="00FC58B0" w14:paraId="0D92987F" w14:textId="178E6A1A">
      <w:pPr>
        <w:pStyle w:val="Default"/>
        <w:spacing w:before="240" w:after="240"/>
        <w:ind w:left="720" w:right="-1107"/>
        <w:rPr>
          <w:rFonts w:ascii="Calibri" w:hAnsi="Calibri" w:asciiTheme="minorAscii" w:hAnsiTheme="minorAscii"/>
        </w:rPr>
      </w:pPr>
      <w:r w:rsidRPr="44B12BED" w:rsidR="00FC58B0">
        <w:rPr>
          <w:rFonts w:ascii="Calibri" w:hAnsi="Calibri" w:asciiTheme="minorAscii" w:hAnsiTheme="minorAscii"/>
        </w:rPr>
        <w:t>The school</w:t>
      </w:r>
      <w:r w:rsidRPr="44B12BED" w:rsidR="00155CB3">
        <w:rPr>
          <w:rFonts w:ascii="Calibri" w:hAnsi="Calibri" w:asciiTheme="minorAscii" w:hAnsiTheme="minorAscii"/>
        </w:rPr>
        <w:t xml:space="preserve"> </w:t>
      </w:r>
      <w:r w:rsidRPr="44B12BED" w:rsidR="00961044">
        <w:rPr>
          <w:rFonts w:ascii="Calibri" w:hAnsi="Calibri" w:asciiTheme="minorAscii" w:hAnsiTheme="minorAscii"/>
        </w:rPr>
        <w:t>Oratory</w:t>
      </w:r>
      <w:r w:rsidRPr="44B12BED" w:rsidR="00155CB3">
        <w:rPr>
          <w:rFonts w:ascii="Calibri" w:hAnsi="Calibri" w:asciiTheme="minorAscii" w:hAnsiTheme="minorAscii"/>
        </w:rPr>
        <w:t xml:space="preserve"> also provide</w:t>
      </w:r>
      <w:r w:rsidRPr="44B12BED" w:rsidR="04D766B2">
        <w:rPr>
          <w:rFonts w:ascii="Calibri" w:hAnsi="Calibri" w:asciiTheme="minorAscii" w:hAnsiTheme="minorAscii"/>
        </w:rPr>
        <w:t>s</w:t>
      </w:r>
      <w:r w:rsidRPr="44B12BED" w:rsidR="00155CB3">
        <w:rPr>
          <w:rFonts w:ascii="Calibri" w:hAnsi="Calibri" w:asciiTheme="minorAscii" w:hAnsiTheme="minorAscii"/>
        </w:rPr>
        <w:t xml:space="preserve"> an oasis for quiet prayer, </w:t>
      </w:r>
      <w:r w:rsidRPr="44B12BED" w:rsidR="00155CB3">
        <w:rPr>
          <w:rFonts w:ascii="Calibri" w:hAnsi="Calibri" w:asciiTheme="minorAscii" w:hAnsiTheme="minorAscii"/>
        </w:rPr>
        <w:t>reflection</w:t>
      </w:r>
      <w:r w:rsidRPr="44B12BED" w:rsidR="00155CB3">
        <w:rPr>
          <w:rFonts w:ascii="Calibri" w:hAnsi="Calibri" w:asciiTheme="minorAscii" w:hAnsiTheme="minorAscii"/>
        </w:rPr>
        <w:t xml:space="preserve"> and contemplation.</w:t>
      </w:r>
      <w:r w:rsidRPr="44B12BED" w:rsidR="62547BA6">
        <w:rPr>
          <w:rFonts w:ascii="Calibri" w:hAnsi="Calibri" w:asciiTheme="minorAscii" w:hAnsiTheme="minorAscii"/>
        </w:rPr>
        <w:t xml:space="preserve"> Our </w:t>
      </w:r>
      <w:r w:rsidRPr="44B12BED" w:rsidR="001C0614">
        <w:rPr>
          <w:rFonts w:ascii="Calibri" w:hAnsi="Calibri" w:asciiTheme="minorAscii" w:hAnsiTheme="minorAscii"/>
        </w:rPr>
        <w:t>Hub</w:t>
      </w:r>
      <w:r w:rsidRPr="44B12BED" w:rsidR="62547BA6">
        <w:rPr>
          <w:rFonts w:ascii="Calibri" w:hAnsi="Calibri" w:asciiTheme="minorAscii" w:hAnsiTheme="minorAscii"/>
        </w:rPr>
        <w:t xml:space="preserve"> is also a space where a variety of interventions can take place through external providers or our own school staff.</w:t>
      </w:r>
    </w:p>
    <w:p w:rsidRPr="00FC58B0" w:rsidR="00350B81" w:rsidP="6281C34E" w:rsidRDefault="00155CB3" w14:paraId="2078D3B7" w14:textId="27F5212D">
      <w:pPr>
        <w:pStyle w:val="Default"/>
        <w:spacing w:before="240" w:after="240"/>
        <w:ind w:left="720" w:right="-1107"/>
        <w:rPr>
          <w:rFonts w:asciiTheme="minorHAnsi" w:hAnsiTheme="minorHAnsi"/>
        </w:rPr>
      </w:pPr>
      <w:r w:rsidRPr="6281C34E">
        <w:rPr>
          <w:rFonts w:asciiTheme="minorHAnsi" w:hAnsiTheme="minorHAnsi"/>
        </w:rPr>
        <w:t xml:space="preserve">Children are supported through: </w:t>
      </w:r>
      <w:r w:rsidRPr="6281C34E" w:rsidR="001B02E9">
        <w:rPr>
          <w:rFonts w:asciiTheme="minorHAnsi" w:hAnsiTheme="minorHAnsi"/>
        </w:rPr>
        <w:t>Assemblies, Religious Education Curriculum</w:t>
      </w:r>
      <w:r w:rsidRPr="6281C34E">
        <w:rPr>
          <w:rFonts w:asciiTheme="minorHAnsi" w:hAnsiTheme="minorHAnsi"/>
        </w:rPr>
        <w:t>, Collective Worship</w:t>
      </w:r>
      <w:r w:rsidRPr="6281C34E" w:rsidR="00E7354D">
        <w:rPr>
          <w:rFonts w:asciiTheme="minorHAnsi" w:hAnsiTheme="minorHAnsi"/>
        </w:rPr>
        <w:t xml:space="preserve">, </w:t>
      </w:r>
      <w:r w:rsidRPr="6281C34E" w:rsidR="23A27AC5">
        <w:rPr>
          <w:rFonts w:asciiTheme="minorHAnsi" w:hAnsiTheme="minorHAnsi"/>
        </w:rPr>
        <w:t>RSE</w:t>
      </w:r>
      <w:r w:rsidRPr="6281C34E">
        <w:rPr>
          <w:rFonts w:asciiTheme="minorHAnsi" w:hAnsiTheme="minorHAnsi"/>
        </w:rPr>
        <w:t xml:space="preserve"> and our </w:t>
      </w:r>
      <w:r w:rsidRPr="6281C34E" w:rsidR="001B02E9">
        <w:rPr>
          <w:rFonts w:asciiTheme="minorHAnsi" w:hAnsiTheme="minorHAnsi"/>
        </w:rPr>
        <w:t>PSH</w:t>
      </w:r>
      <w:r w:rsidRPr="6281C34E">
        <w:rPr>
          <w:rFonts w:asciiTheme="minorHAnsi" w:hAnsiTheme="minorHAnsi"/>
        </w:rPr>
        <w:t>E Curriculum.</w:t>
      </w:r>
    </w:p>
    <w:p w:rsidRPr="00FC58B0" w:rsidR="000A6627" w:rsidP="44B12BED" w:rsidRDefault="000A6627" w14:paraId="6583907A" w14:textId="7CF419B0">
      <w:pPr>
        <w:pStyle w:val="Default"/>
        <w:spacing w:before="240" w:after="120"/>
        <w:ind w:left="720" w:right="-1107"/>
        <w:rPr>
          <w:rFonts w:ascii="Calibri" w:hAnsi="Calibri" w:asciiTheme="minorAscii" w:hAnsiTheme="minorAscii"/>
        </w:rPr>
      </w:pPr>
      <w:r w:rsidRPr="44B12BED" w:rsidR="000A6627">
        <w:rPr>
          <w:rFonts w:ascii="Calibri" w:hAnsi="Calibri" w:asciiTheme="minorAscii" w:hAnsiTheme="minorAscii"/>
        </w:rPr>
        <w:t>Dr Lee Randall – Educational Psychologist</w:t>
      </w:r>
      <w:r w:rsidRPr="44B12BED" w:rsidR="000A6627">
        <w:rPr>
          <w:rFonts w:ascii="Calibri" w:hAnsi="Calibri" w:asciiTheme="minorAscii" w:hAnsiTheme="minorAscii"/>
          <w:b w:val="1"/>
          <w:bCs w:val="1"/>
        </w:rPr>
        <w:t xml:space="preserve"> </w:t>
      </w:r>
    </w:p>
    <w:p w:rsidRPr="00FC58B0" w:rsidR="000A6627" w:rsidP="6281C34E" w:rsidRDefault="000A6627" w14:paraId="322C50FB" w14:textId="5A1BEF05">
      <w:pPr>
        <w:pStyle w:val="Default"/>
        <w:spacing w:before="240" w:after="120"/>
        <w:ind w:left="720" w:right="-1107"/>
        <w:rPr>
          <w:rFonts w:asciiTheme="minorHAnsi" w:hAnsiTheme="minorHAnsi"/>
        </w:rPr>
      </w:pPr>
      <w:r w:rsidRPr="6281C34E">
        <w:rPr>
          <w:rFonts w:asciiTheme="minorHAnsi" w:hAnsiTheme="minorHAnsi"/>
        </w:rPr>
        <w:t xml:space="preserve">Mrs Beattie also delivers training to staff and supports </w:t>
      </w:r>
      <w:r w:rsidRPr="6281C34E" w:rsidR="00FC58B0">
        <w:rPr>
          <w:rFonts w:asciiTheme="minorHAnsi" w:hAnsiTheme="minorHAnsi"/>
        </w:rPr>
        <w:t>Reflect, Repair and Rebuild strategies to support restorative practice.</w:t>
      </w:r>
      <w:r w:rsidRPr="6281C34E">
        <w:rPr>
          <w:rFonts w:asciiTheme="minorHAnsi" w:hAnsiTheme="minorHAnsi"/>
        </w:rPr>
        <w:t xml:space="preserve"> Interventions. More recently she has introduced </w:t>
      </w:r>
      <w:proofErr w:type="spellStart"/>
      <w:r w:rsidRPr="6281C34E">
        <w:rPr>
          <w:rFonts w:asciiTheme="minorHAnsi" w:hAnsiTheme="minorHAnsi"/>
        </w:rPr>
        <w:t>PawsB</w:t>
      </w:r>
      <w:proofErr w:type="spellEnd"/>
      <w:r w:rsidRPr="6281C34E">
        <w:rPr>
          <w:rFonts w:asciiTheme="minorHAnsi" w:hAnsiTheme="minorHAnsi"/>
        </w:rPr>
        <w:t xml:space="preserve"> and Dots to our KS1 children, to support SEMH needs </w:t>
      </w:r>
    </w:p>
    <w:p w:rsidR="00FC58B0" w:rsidP="44B12BED" w:rsidRDefault="000A6627" w14:paraId="4FDE2F89" w14:textId="3C964D61">
      <w:pPr>
        <w:pStyle w:val="Default"/>
        <w:spacing w:before="240" w:after="240"/>
        <w:ind w:left="720" w:right="-1107"/>
        <w:rPr>
          <w:rFonts w:ascii="Calibri" w:hAnsi="Calibri" w:asciiTheme="minorAscii" w:hAnsiTheme="minorAscii"/>
        </w:rPr>
      </w:pPr>
      <w:r w:rsidRPr="44B12BED" w:rsidR="000A6627">
        <w:rPr>
          <w:rFonts w:ascii="Calibri" w:hAnsi="Calibri" w:asciiTheme="minorAscii" w:hAnsiTheme="minorAscii"/>
        </w:rPr>
        <w:t>With the agreement of parents' further support may be accessed for pupils through Play and Art Therapy, CAMHS or Seedlings</w:t>
      </w:r>
      <w:ins w:author="Mrs C Bowcock" w:date="2024-12-05T15:38:00Z" w:id="588536676">
        <w:r w:rsidRPr="44B12BED" w:rsidR="2C71D6B1">
          <w:rPr>
            <w:rFonts w:ascii="Calibri" w:hAnsi="Calibri" w:asciiTheme="minorAscii" w:hAnsiTheme="minorAscii"/>
          </w:rPr>
          <w:t xml:space="preserve">, </w:t>
        </w:r>
      </w:ins>
      <w:r w:rsidRPr="44B12BED" w:rsidR="2C71D6B1">
        <w:rPr>
          <w:rFonts w:ascii="Calibri" w:hAnsi="Calibri" w:asciiTheme="minorAscii" w:hAnsiTheme="minorAscii"/>
        </w:rPr>
        <w:t xml:space="preserve">OSSME, SENISS, BIT Team, School Family Support </w:t>
      </w:r>
      <w:r w:rsidRPr="44B12BED" w:rsidR="2C71D6B1">
        <w:rPr>
          <w:rFonts w:ascii="Calibri" w:hAnsi="Calibri" w:asciiTheme="minorAscii" w:hAnsiTheme="minorAscii"/>
        </w:rPr>
        <w:t>Team</w:t>
      </w:r>
      <w:r w:rsidRPr="44B12BED" w:rsidR="2C71D6B1">
        <w:rPr>
          <w:rFonts w:ascii="Calibri" w:hAnsi="Calibri" w:asciiTheme="minorAscii" w:hAnsiTheme="minorAscii"/>
        </w:rPr>
        <w:t xml:space="preserve"> and MAST</w:t>
      </w:r>
    </w:p>
    <w:p w:rsidR="00FC58B0" w:rsidP="6281C34E" w:rsidRDefault="00FC58B0" w14:paraId="635DE220" w14:textId="3C88CB7E">
      <w:pPr>
        <w:pStyle w:val="Default"/>
        <w:spacing w:before="240" w:after="240"/>
        <w:ind w:left="720" w:right="-1107"/>
        <w:rPr>
          <w:rFonts w:asciiTheme="minorHAnsi" w:hAnsiTheme="minorHAnsi"/>
        </w:rPr>
      </w:pPr>
      <w:r w:rsidRPr="6281C34E">
        <w:rPr>
          <w:rFonts w:asciiTheme="minorHAnsi" w:hAnsiTheme="minorHAnsi"/>
        </w:rPr>
        <w:t xml:space="preserve">Transition sessions are held in the Summer Term supported by local High Schools Whole class courses are held on resilience and anxiety to support our learners. </w:t>
      </w:r>
    </w:p>
    <w:p w:rsidRPr="00FC58B0" w:rsidR="00FC58B0" w:rsidP="00B327F0" w:rsidRDefault="00FC58B0" w14:paraId="540400E5" w14:textId="68059C5F">
      <w:pPr>
        <w:pStyle w:val="Default"/>
        <w:spacing w:before="240" w:after="240"/>
        <w:ind w:left="720" w:right="-1107"/>
        <w:rPr>
          <w:rFonts w:asciiTheme="minorHAnsi" w:hAnsiTheme="minorHAnsi"/>
        </w:rPr>
      </w:pPr>
      <w:r>
        <w:rPr>
          <w:rFonts w:asciiTheme="minorHAnsi" w:hAnsiTheme="minorHAnsi"/>
        </w:rPr>
        <w:t xml:space="preserve">Year 6 are supported annually by Gangs, which involves seminars and activities, these are to make sure our children leave the school fully informed. </w:t>
      </w:r>
    </w:p>
    <w:p w:rsidRPr="00FC58B0" w:rsidR="00FC58B0" w:rsidP="6281C34E" w:rsidRDefault="00FC58B0" w14:paraId="37EE1CC4" w14:textId="5F7A2830">
      <w:pPr>
        <w:ind w:right="-1107"/>
        <w:rPr>
          <w:rFonts w:eastAsia="Times New Roman"/>
          <w:sz w:val="24"/>
          <w:szCs w:val="24"/>
          <w:lang w:eastAsia="en-US"/>
        </w:rPr>
      </w:pPr>
      <w:r w:rsidRPr="44B12BED" w:rsidR="00FC58B0">
        <w:rPr>
          <w:rFonts w:eastAsia="Times New Roman"/>
          <w:sz w:val="24"/>
          <w:szCs w:val="24"/>
          <w:lang w:eastAsia="en-US"/>
        </w:rPr>
        <w:t xml:space="preserve">It is also recognised by the school that children may display certain behaviours </w:t>
      </w:r>
      <w:r w:rsidRPr="44B12BED" w:rsidR="2BF5CD19">
        <w:rPr>
          <w:rFonts w:eastAsia="Times New Roman"/>
          <w:sz w:val="24"/>
          <w:szCs w:val="24"/>
          <w:lang w:eastAsia="en-US"/>
        </w:rPr>
        <w:t>because of</w:t>
      </w:r>
      <w:r w:rsidRPr="44B12BED" w:rsidR="00FC58B0">
        <w:rPr>
          <w:rFonts w:eastAsia="Times New Roman"/>
          <w:sz w:val="24"/>
          <w:szCs w:val="24"/>
          <w:lang w:eastAsia="en-US"/>
        </w:rPr>
        <w:t xml:space="preserve"> </w:t>
      </w:r>
      <w:r w:rsidRPr="44B12BED" w:rsidR="00FC58B0">
        <w:rPr>
          <w:rFonts w:eastAsia="Times New Roman"/>
          <w:sz w:val="24"/>
          <w:szCs w:val="24"/>
          <w:lang w:eastAsia="en-US"/>
        </w:rPr>
        <w:t>self-esteem or other issues such as neglect. Staff are experienced in supporting children with a wide range of needs and take steps to ensure our pupils access an approach which is right for their needs. We achieved Bronze for Attachment and Trauma Friendly schools award following on from a series of whole school training supported by a specialist in the field Dr Jennifer Nock. T</w:t>
      </w:r>
      <w:r w:rsidRPr="44B12BED" w:rsidR="1D27F8FA">
        <w:rPr>
          <w:rFonts w:eastAsia="Times New Roman"/>
          <w:sz w:val="24"/>
          <w:szCs w:val="24"/>
          <w:lang w:eastAsia="en-US"/>
        </w:rPr>
        <w:t>he school is an attachment and trauma informed school and supported by Liverpool Hearts Project.</w:t>
      </w:r>
    </w:p>
    <w:p w:rsidRPr="00155CB3" w:rsidR="00350B81" w:rsidP="00B327F0" w:rsidRDefault="00680600" w14:paraId="0EE94C53" w14:textId="525E8B9F">
      <w:pPr>
        <w:pStyle w:val="Default"/>
        <w:numPr>
          <w:ilvl w:val="0"/>
          <w:numId w:val="4"/>
        </w:numPr>
        <w:spacing w:before="240" w:after="240"/>
        <w:ind w:right="-1107"/>
        <w:rPr>
          <w:rFonts w:asciiTheme="minorHAnsi" w:hAnsiTheme="minorHAnsi"/>
          <w:b/>
          <w:sz w:val="28"/>
          <w:szCs w:val="28"/>
        </w:rPr>
      </w:pPr>
      <w:r w:rsidRPr="00155CB3">
        <w:rPr>
          <w:rFonts w:asciiTheme="minorHAnsi" w:hAnsiTheme="minorHAnsi"/>
          <w:b/>
          <w:sz w:val="28"/>
          <w:szCs w:val="28"/>
        </w:rPr>
        <w:t>S</w:t>
      </w:r>
      <w:r w:rsidR="003F659B">
        <w:rPr>
          <w:rFonts w:asciiTheme="minorHAnsi" w:hAnsiTheme="minorHAnsi"/>
          <w:b/>
          <w:sz w:val="28"/>
          <w:szCs w:val="28"/>
        </w:rPr>
        <w:t>ensory and/or Physical N</w:t>
      </w:r>
      <w:r w:rsidRPr="00155CB3" w:rsidR="00350B81">
        <w:rPr>
          <w:rFonts w:asciiTheme="minorHAnsi" w:hAnsiTheme="minorHAnsi"/>
          <w:b/>
          <w:sz w:val="28"/>
          <w:szCs w:val="28"/>
        </w:rPr>
        <w:t xml:space="preserve">eeds </w:t>
      </w:r>
    </w:p>
    <w:p w:rsidRPr="00FC58B0" w:rsidR="00FC58B0" w:rsidP="6281C34E" w:rsidRDefault="00FC58B0" w14:paraId="24EB26B3" w14:textId="6F170EB1">
      <w:pPr>
        <w:spacing w:after="0"/>
        <w:ind w:left="360" w:right="-1107"/>
        <w:rPr>
          <w:rFonts w:eastAsia="Times New Roman"/>
          <w:sz w:val="24"/>
          <w:szCs w:val="24"/>
          <w:lang w:eastAsia="en-US"/>
        </w:rPr>
      </w:pPr>
      <w:r w:rsidRPr="44B12BED" w:rsidR="00FC58B0">
        <w:rPr>
          <w:rFonts w:eastAsia="Times New Roman"/>
          <w:sz w:val="24"/>
          <w:szCs w:val="24"/>
          <w:lang w:eastAsia="en-US"/>
        </w:rPr>
        <w:t xml:space="preserve">Our Lady Immaculate Catholic Primary School supports children with a range of physical needs. These needs may be met through a health care plan, agreed in collaboration with health services. SLT work with staff and parents to plan provision and involve the necessary agencies to ensure that pupils with physical needs have full access to the curriculum. We are aware that some children are affected by sensory needs and take these into account when planning the classroom environment and when </w:t>
      </w:r>
      <w:r w:rsidRPr="44B12BED" w:rsidR="00FC58B0">
        <w:rPr>
          <w:rFonts w:eastAsia="Times New Roman"/>
          <w:sz w:val="24"/>
          <w:szCs w:val="24"/>
          <w:lang w:eastAsia="en-US"/>
        </w:rPr>
        <w:t>purchasing</w:t>
      </w:r>
      <w:r w:rsidRPr="44B12BED" w:rsidR="00FC58B0">
        <w:rPr>
          <w:rFonts w:eastAsia="Times New Roman"/>
          <w:sz w:val="24"/>
          <w:szCs w:val="24"/>
          <w:lang w:eastAsia="en-US"/>
        </w:rPr>
        <w:t xml:space="preserve"> school resources. Our whole school environment is designed with sensory processing difficulties in mind to ensure a reduction in the impact of sensory information. We have achieved this through </w:t>
      </w:r>
      <w:r w:rsidRPr="44B12BED" w:rsidR="00FC58B0">
        <w:rPr>
          <w:rFonts w:eastAsia="Times New Roman"/>
          <w:sz w:val="24"/>
          <w:szCs w:val="24"/>
          <w:lang w:eastAsia="en-US"/>
        </w:rPr>
        <w:t>maintaining</w:t>
      </w:r>
      <w:r w:rsidRPr="44B12BED" w:rsidR="00FC58B0">
        <w:rPr>
          <w:rFonts w:eastAsia="Times New Roman"/>
          <w:sz w:val="24"/>
          <w:szCs w:val="24"/>
          <w:lang w:eastAsia="en-US"/>
        </w:rPr>
        <w:t xml:space="preserve"> a clear, orderly environment, hessian backed displays throughout, matching chairs and natural colourings for desks</w:t>
      </w:r>
      <w:r w:rsidRPr="44B12BED" w:rsidR="7BE94A12">
        <w:rPr>
          <w:rFonts w:eastAsia="Times New Roman"/>
          <w:sz w:val="24"/>
          <w:szCs w:val="24"/>
          <w:lang w:eastAsia="en-US"/>
        </w:rPr>
        <w:t>.</w:t>
      </w:r>
      <w:r w:rsidRPr="44B12BED" w:rsidR="00DF2476">
        <w:rPr>
          <w:rFonts w:eastAsia="Times New Roman"/>
          <w:sz w:val="24"/>
          <w:szCs w:val="24"/>
          <w:lang w:eastAsia="en-US"/>
        </w:rPr>
        <w:t xml:space="preserve"> </w:t>
      </w:r>
      <w:r w:rsidRPr="44B12BED" w:rsidR="00FC58B0">
        <w:rPr>
          <w:rFonts w:eastAsia="Times New Roman"/>
          <w:sz w:val="24"/>
          <w:szCs w:val="24"/>
          <w:lang w:eastAsia="en-US"/>
        </w:rPr>
        <w:t xml:space="preserve">We also offer an extensive outdoors provision that </w:t>
      </w:r>
      <w:r w:rsidRPr="44B12BED" w:rsidR="00FC58B0">
        <w:rPr>
          <w:rFonts w:eastAsia="Times New Roman"/>
          <w:sz w:val="24"/>
          <w:szCs w:val="24"/>
          <w:lang w:eastAsia="en-US"/>
        </w:rPr>
        <w:t>provides</w:t>
      </w:r>
      <w:r w:rsidRPr="44B12BED" w:rsidR="00FC58B0">
        <w:rPr>
          <w:rFonts w:eastAsia="Times New Roman"/>
          <w:sz w:val="24"/>
          <w:szCs w:val="24"/>
          <w:lang w:eastAsia="en-US"/>
        </w:rPr>
        <w:t xml:space="preserve"> a wide range of sensory experiences. </w:t>
      </w:r>
      <w:r w:rsidRPr="44B12BED" w:rsidR="5B0C5498">
        <w:rPr>
          <w:rFonts w:eastAsia="Times New Roman"/>
          <w:sz w:val="24"/>
          <w:szCs w:val="24"/>
          <w:lang w:eastAsia="en-US"/>
        </w:rPr>
        <w:t>All our staff are involved in our playtime curriculum to support SEMH development in children and model high quality interactions.</w:t>
      </w:r>
      <w:r w:rsidRPr="44B12BED" w:rsidR="00DF2476">
        <w:rPr>
          <w:rFonts w:eastAsia="Times New Roman"/>
          <w:sz w:val="24"/>
          <w:szCs w:val="24"/>
          <w:lang w:eastAsia="en-US"/>
        </w:rPr>
        <w:t xml:space="preserve">  </w:t>
      </w:r>
      <w:r w:rsidRPr="44B12BED" w:rsidR="00DF2476">
        <w:rPr>
          <w:rFonts w:eastAsia="Times New Roman"/>
          <w:sz w:val="24"/>
          <w:szCs w:val="24"/>
          <w:lang w:eastAsia="en-US"/>
        </w:rPr>
        <w:t>We have LSA’s trained in sensory circuits to provide much needed activity breaks</w:t>
      </w:r>
      <w:r w:rsidRPr="44B12BED" w:rsidR="00FC58B0">
        <w:rPr>
          <w:rFonts w:eastAsia="Times New Roman"/>
          <w:sz w:val="24"/>
          <w:szCs w:val="24"/>
          <w:lang w:eastAsia="en-US"/>
        </w:rPr>
        <w:t xml:space="preserve">. The </w:t>
      </w:r>
      <w:r w:rsidRPr="44B12BED" w:rsidR="00DF2476">
        <w:rPr>
          <w:rFonts w:eastAsia="Times New Roman"/>
          <w:sz w:val="24"/>
          <w:szCs w:val="24"/>
          <w:lang w:eastAsia="en-US"/>
        </w:rPr>
        <w:t>SENCO</w:t>
      </w:r>
      <w:r w:rsidRPr="44B12BED" w:rsidR="00FC58B0">
        <w:rPr>
          <w:rFonts w:eastAsia="Times New Roman"/>
          <w:sz w:val="24"/>
          <w:szCs w:val="24"/>
          <w:lang w:eastAsia="en-US"/>
        </w:rPr>
        <w:t xml:space="preserve"> can make referrals to Alder Hey for a range of medical services following discussions with parents/carers and the </w:t>
      </w:r>
      <w:r w:rsidRPr="44B12BED" w:rsidR="00FC58B0">
        <w:rPr>
          <w:rFonts w:eastAsia="Times New Roman"/>
          <w:sz w:val="24"/>
          <w:szCs w:val="24"/>
          <w:lang w:eastAsia="en-US"/>
        </w:rPr>
        <w:t>allocated</w:t>
      </w:r>
      <w:r w:rsidRPr="44B12BED" w:rsidR="00FC58B0">
        <w:rPr>
          <w:rFonts w:eastAsia="Times New Roman"/>
          <w:sz w:val="24"/>
          <w:szCs w:val="24"/>
          <w:lang w:eastAsia="en-US"/>
        </w:rPr>
        <w:t xml:space="preserve"> school nurse. These services may include Occupational Therapy, Physiotherapy, Community Paediatrics, Audiology and </w:t>
      </w:r>
      <w:r w:rsidRPr="44B12BED" w:rsidR="1EEC9C5D">
        <w:rPr>
          <w:rFonts w:eastAsia="Times New Roman"/>
          <w:sz w:val="24"/>
          <w:szCs w:val="24"/>
          <w:lang w:eastAsia="en-US"/>
        </w:rPr>
        <w:t>S</w:t>
      </w:r>
      <w:r w:rsidRPr="44B12BED" w:rsidR="00FC58B0">
        <w:rPr>
          <w:rFonts w:eastAsia="Times New Roman"/>
          <w:sz w:val="24"/>
          <w:szCs w:val="24"/>
          <w:lang w:eastAsia="en-US"/>
        </w:rPr>
        <w:t xml:space="preserve">peech and </w:t>
      </w:r>
      <w:r w:rsidRPr="44B12BED" w:rsidR="6E7D6F01">
        <w:rPr>
          <w:rFonts w:eastAsia="Times New Roman"/>
          <w:sz w:val="24"/>
          <w:szCs w:val="24"/>
          <w:lang w:eastAsia="en-US"/>
        </w:rPr>
        <w:t>L</w:t>
      </w:r>
      <w:r w:rsidRPr="44B12BED" w:rsidR="00FC58B0">
        <w:rPr>
          <w:rFonts w:eastAsia="Times New Roman"/>
          <w:sz w:val="24"/>
          <w:szCs w:val="24"/>
          <w:lang w:eastAsia="en-US"/>
        </w:rPr>
        <w:t xml:space="preserve">anguage </w:t>
      </w:r>
      <w:r w:rsidRPr="44B12BED" w:rsidR="2B400FA9">
        <w:rPr>
          <w:rFonts w:eastAsia="Times New Roman"/>
          <w:sz w:val="24"/>
          <w:szCs w:val="24"/>
          <w:lang w:eastAsia="en-US"/>
        </w:rPr>
        <w:t>T</w:t>
      </w:r>
      <w:r w:rsidRPr="44B12BED" w:rsidR="00FC58B0">
        <w:rPr>
          <w:rFonts w:eastAsia="Times New Roman"/>
          <w:sz w:val="24"/>
          <w:szCs w:val="24"/>
          <w:lang w:eastAsia="en-US"/>
        </w:rPr>
        <w:t>herapy</w:t>
      </w:r>
    </w:p>
    <w:p w:rsidRPr="00DF2476" w:rsidR="005654A6" w:rsidP="00B327F0" w:rsidRDefault="00DF2476" w14:paraId="638C5C75" w14:textId="12FBAB86">
      <w:pPr>
        <w:pStyle w:val="Default"/>
        <w:spacing w:before="240" w:after="240"/>
        <w:ind w:right="-1107"/>
      </w:pPr>
      <w:r w:rsidRPr="44B12BED" w:rsidR="00DF2476">
        <w:rPr>
          <w:rFonts w:ascii="Calibri" w:hAnsi="Calibri" w:asciiTheme="minorAscii" w:hAnsiTheme="minorAscii"/>
        </w:rPr>
        <w:t xml:space="preserve"> </w:t>
      </w:r>
    </w:p>
    <w:p w:rsidRPr="00E55B4C" w:rsidR="005654A6" w:rsidP="00B327F0" w:rsidRDefault="00E55B4C" w14:paraId="082E46BC" w14:textId="78AA3364">
      <w:pPr>
        <w:spacing w:line="240" w:lineRule="auto"/>
        <w:ind w:right="-1107" w:firstLine="720"/>
        <w:rPr>
          <w:b/>
        </w:rPr>
      </w:pPr>
      <w:r w:rsidRPr="00E55B4C">
        <w:rPr>
          <w:b/>
        </w:rPr>
        <w:t xml:space="preserve">Priority 1                              Priority 2                              Priority 3 </w:t>
      </w:r>
      <w:r>
        <w:rPr>
          <w:b/>
        </w:rPr>
        <w:t xml:space="preserve">                            </w:t>
      </w:r>
      <w:r w:rsidRPr="00E55B4C">
        <w:rPr>
          <w:b/>
        </w:rPr>
        <w:t>Priority 4</w:t>
      </w:r>
    </w:p>
    <w:p w:rsidRPr="005A0868" w:rsidR="00E77C7D" w:rsidP="00B327F0" w:rsidRDefault="006C79DE" w14:paraId="560066CE" w14:textId="3B95FBE2">
      <w:pPr>
        <w:spacing w:line="240" w:lineRule="auto"/>
        <w:ind w:right="-1107"/>
        <w:rPr>
          <w:i/>
        </w:rPr>
      </w:pPr>
      <w:r w:rsidRPr="00BA1E0E">
        <w:rPr>
          <w:i/>
          <w:noProof/>
        </w:rPr>
      </w:r>
      <w:r w:rsidRPr="00BA1E0E" w:rsidR="006C79DE">
        <w:rPr>
          <w:i/>
          <w:noProof/>
        </w:rPr>
        <w:object w:dxaOrig="7185" w:dyaOrig="5391" w14:anchorId="068B5FF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56.75pt;height:319.5pt;mso-width-percent:0;mso-height-percent:0;mso-width-percent:0;mso-height-percent:0" alt="" o:ole="" type="#_x0000_t75">
            <v:imagedata o:title="" r:id="rId15"/>
          </v:shape>
          <o:OLEObject Type="Embed" ProgID="PowerPoint.Show.12" ShapeID="_x0000_i1025" DrawAspect="Content" ObjectID="_1794935675" r:id="rId16"/>
        </w:object>
      </w:r>
    </w:p>
    <w:p w:rsidRPr="00F536EB" w:rsidR="009733FD" w:rsidP="00B327F0" w:rsidRDefault="009C757E" w14:paraId="2F17D768" w14:textId="2E2839D7">
      <w:pPr>
        <w:ind w:right="-1107"/>
        <w:rPr>
          <w:sz w:val="24"/>
          <w:szCs w:val="24"/>
        </w:rPr>
      </w:pPr>
      <w:r w:rsidRPr="6281C34E">
        <w:rPr>
          <w:sz w:val="24"/>
          <w:szCs w:val="24"/>
        </w:rPr>
        <w:t>As of (</w:t>
      </w:r>
      <w:r w:rsidRPr="6281C34E" w:rsidR="6002F088">
        <w:rPr>
          <w:sz w:val="24"/>
          <w:szCs w:val="24"/>
        </w:rPr>
        <w:t>05/12/2024</w:t>
      </w:r>
      <w:r w:rsidRPr="6281C34E" w:rsidR="009733FD">
        <w:rPr>
          <w:sz w:val="24"/>
          <w:szCs w:val="24"/>
        </w:rPr>
        <w:t xml:space="preserve">), we </w:t>
      </w:r>
      <w:r w:rsidRPr="6281C34E" w:rsidR="00493AD8">
        <w:rPr>
          <w:sz w:val="24"/>
          <w:szCs w:val="24"/>
        </w:rPr>
        <w:t xml:space="preserve">have </w:t>
      </w:r>
      <w:r w:rsidRPr="6281C34E" w:rsidR="34F1AB9D">
        <w:rPr>
          <w:sz w:val="24"/>
          <w:szCs w:val="24"/>
        </w:rPr>
        <w:t>95</w:t>
      </w:r>
      <w:r w:rsidRPr="6281C34E" w:rsidR="009733FD">
        <w:rPr>
          <w:sz w:val="24"/>
          <w:szCs w:val="24"/>
        </w:rPr>
        <w:t>children receiving SEN</w:t>
      </w:r>
      <w:r w:rsidRPr="6281C34E" w:rsidR="00802F24">
        <w:rPr>
          <w:sz w:val="24"/>
          <w:szCs w:val="24"/>
        </w:rPr>
        <w:t>D</w:t>
      </w:r>
      <w:r w:rsidRPr="6281C34E" w:rsidR="009733FD">
        <w:rPr>
          <w:sz w:val="24"/>
          <w:szCs w:val="24"/>
        </w:rPr>
        <w:t xml:space="preserve"> Support</w:t>
      </w:r>
      <w:r w:rsidRPr="6281C34E" w:rsidR="00582984">
        <w:rPr>
          <w:sz w:val="24"/>
          <w:szCs w:val="24"/>
        </w:rPr>
        <w:t>.</w:t>
      </w:r>
      <w:r w:rsidRPr="6281C34E" w:rsidR="00493AD8">
        <w:rPr>
          <w:sz w:val="24"/>
          <w:szCs w:val="24"/>
        </w:rPr>
        <w:t xml:space="preserve"> </w:t>
      </w:r>
      <w:r w:rsidRPr="6281C34E" w:rsidR="026CFCFE">
        <w:rPr>
          <w:sz w:val="24"/>
          <w:szCs w:val="24"/>
        </w:rPr>
        <w:t>1</w:t>
      </w:r>
      <w:r w:rsidRPr="6281C34E" w:rsidR="00DF2476">
        <w:rPr>
          <w:sz w:val="24"/>
          <w:szCs w:val="24"/>
        </w:rPr>
        <w:t xml:space="preserve">9 </w:t>
      </w:r>
      <w:r w:rsidRPr="6281C34E" w:rsidR="0D2E4452">
        <w:rPr>
          <w:sz w:val="24"/>
          <w:szCs w:val="24"/>
        </w:rPr>
        <w:t xml:space="preserve">of these pupils </w:t>
      </w:r>
      <w:r w:rsidRPr="6281C34E" w:rsidR="001C0614">
        <w:rPr>
          <w:sz w:val="24"/>
          <w:szCs w:val="24"/>
        </w:rPr>
        <w:t>ha</w:t>
      </w:r>
      <w:r w:rsidRPr="6281C34E" w:rsidR="00DF2476">
        <w:rPr>
          <w:sz w:val="24"/>
          <w:szCs w:val="24"/>
        </w:rPr>
        <w:t xml:space="preserve">ve </w:t>
      </w:r>
      <w:r w:rsidRPr="6281C34E" w:rsidR="0D2E4452">
        <w:rPr>
          <w:sz w:val="24"/>
          <w:szCs w:val="24"/>
        </w:rPr>
        <w:t xml:space="preserve">an EHCP, </w:t>
      </w:r>
      <w:r w:rsidRPr="6281C34E" w:rsidR="00A05331">
        <w:rPr>
          <w:sz w:val="24"/>
          <w:szCs w:val="24"/>
        </w:rPr>
        <w:t>(</w:t>
      </w:r>
      <w:r w:rsidRPr="6281C34E" w:rsidR="0D2E4452">
        <w:rPr>
          <w:sz w:val="24"/>
          <w:szCs w:val="24"/>
        </w:rPr>
        <w:t>an Education and Health Care Plan</w:t>
      </w:r>
      <w:r w:rsidRPr="6281C34E" w:rsidR="00A05331">
        <w:rPr>
          <w:sz w:val="24"/>
          <w:szCs w:val="24"/>
        </w:rPr>
        <w:t>)</w:t>
      </w:r>
      <w:r w:rsidRPr="6281C34E" w:rsidR="00DF2476">
        <w:rPr>
          <w:sz w:val="24"/>
          <w:szCs w:val="24"/>
        </w:rPr>
        <w:t xml:space="preserve"> and a further </w:t>
      </w:r>
      <w:r w:rsidRPr="6281C34E" w:rsidR="569BB34A">
        <w:rPr>
          <w:sz w:val="24"/>
          <w:szCs w:val="24"/>
        </w:rPr>
        <w:t>5</w:t>
      </w:r>
      <w:r w:rsidRPr="6281C34E" w:rsidR="00DF2476">
        <w:rPr>
          <w:sz w:val="24"/>
          <w:szCs w:val="24"/>
        </w:rPr>
        <w:t xml:space="preserve"> are at the evidence gathering stage.</w:t>
      </w:r>
    </w:p>
    <w:p w:rsidRPr="00F536EB" w:rsidR="00B54068" w:rsidP="00B327F0" w:rsidRDefault="009733FD" w14:paraId="5A6F25F2" w14:textId="2211036A">
      <w:pPr>
        <w:ind w:right="-1107"/>
        <w:rPr>
          <w:sz w:val="24"/>
          <w:szCs w:val="24"/>
        </w:rPr>
      </w:pPr>
      <w:r w:rsidRPr="036139D2">
        <w:rPr>
          <w:sz w:val="24"/>
          <w:szCs w:val="24"/>
        </w:rPr>
        <w:t>We have internal processes for monitoring quality of provision and assessment of need</w:t>
      </w:r>
      <w:r w:rsidRPr="036139D2" w:rsidR="3B8180BF">
        <w:rPr>
          <w:sz w:val="24"/>
          <w:szCs w:val="24"/>
        </w:rPr>
        <w:t xml:space="preserve">. </w:t>
      </w:r>
      <w:r w:rsidRPr="036139D2">
        <w:rPr>
          <w:sz w:val="24"/>
          <w:szCs w:val="24"/>
        </w:rPr>
        <w:t>These include</w:t>
      </w:r>
      <w:r w:rsidRPr="036139D2" w:rsidR="00FB6EC9">
        <w:rPr>
          <w:sz w:val="24"/>
          <w:szCs w:val="24"/>
        </w:rPr>
        <w:t xml:space="preserve"> a</w:t>
      </w:r>
      <w:r w:rsidRPr="036139D2" w:rsidR="00B54068">
        <w:rPr>
          <w:sz w:val="24"/>
          <w:szCs w:val="24"/>
        </w:rPr>
        <w:t xml:space="preserve"> range o</w:t>
      </w:r>
      <w:r w:rsidRPr="036139D2" w:rsidR="00FB6EC9">
        <w:rPr>
          <w:sz w:val="24"/>
          <w:szCs w:val="24"/>
        </w:rPr>
        <w:t>f monitoring processes</w:t>
      </w:r>
      <w:r w:rsidRPr="036139D2" w:rsidR="00B54068">
        <w:rPr>
          <w:sz w:val="24"/>
          <w:szCs w:val="24"/>
        </w:rPr>
        <w:t>:</w:t>
      </w:r>
    </w:p>
    <w:p w:rsidRPr="00F536EB" w:rsidR="00305906" w:rsidP="00B327F0" w:rsidRDefault="001C0614" w14:paraId="58D197E9" w14:textId="00914A3B">
      <w:pPr>
        <w:pStyle w:val="ListParagraph"/>
        <w:numPr>
          <w:ilvl w:val="0"/>
          <w:numId w:val="16"/>
        </w:numPr>
        <w:spacing w:line="240" w:lineRule="auto"/>
        <w:ind w:right="-1107"/>
        <w:rPr>
          <w:sz w:val="24"/>
          <w:szCs w:val="24"/>
        </w:rPr>
      </w:pPr>
      <w:r>
        <w:rPr>
          <w:sz w:val="24"/>
          <w:szCs w:val="24"/>
        </w:rPr>
        <w:t>D</w:t>
      </w:r>
      <w:r w:rsidRPr="00F536EB" w:rsidR="00305906">
        <w:rPr>
          <w:sz w:val="24"/>
          <w:szCs w:val="24"/>
        </w:rPr>
        <w:t>ata analysis,</w:t>
      </w:r>
    </w:p>
    <w:p w:rsidRPr="00F536EB" w:rsidR="00305906" w:rsidP="00B327F0" w:rsidRDefault="001C0614" w14:paraId="36933316" w14:textId="11142E3C">
      <w:pPr>
        <w:pStyle w:val="ListParagraph"/>
        <w:numPr>
          <w:ilvl w:val="0"/>
          <w:numId w:val="16"/>
        </w:numPr>
        <w:spacing w:line="240" w:lineRule="auto"/>
        <w:ind w:right="-1107"/>
        <w:rPr>
          <w:sz w:val="24"/>
          <w:szCs w:val="24"/>
        </w:rPr>
      </w:pPr>
      <w:r w:rsidRPr="00F536EB">
        <w:rPr>
          <w:sz w:val="24"/>
          <w:szCs w:val="24"/>
        </w:rPr>
        <w:t>Assessment</w:t>
      </w:r>
      <w:r w:rsidRPr="00F536EB" w:rsidR="00305906">
        <w:rPr>
          <w:sz w:val="24"/>
          <w:szCs w:val="24"/>
        </w:rPr>
        <w:t xml:space="preserve"> levels of progress,</w:t>
      </w:r>
    </w:p>
    <w:p w:rsidRPr="00F536EB" w:rsidR="00305906" w:rsidP="00B327F0" w:rsidRDefault="001C0614" w14:paraId="578E882F" w14:textId="4A85A02E">
      <w:pPr>
        <w:pStyle w:val="ListParagraph"/>
        <w:numPr>
          <w:ilvl w:val="0"/>
          <w:numId w:val="16"/>
        </w:numPr>
        <w:spacing w:line="240" w:lineRule="auto"/>
        <w:ind w:right="-1107"/>
        <w:rPr>
          <w:sz w:val="24"/>
          <w:szCs w:val="24"/>
        </w:rPr>
      </w:pPr>
      <w:r w:rsidRPr="00F536EB">
        <w:rPr>
          <w:sz w:val="24"/>
          <w:szCs w:val="24"/>
        </w:rPr>
        <w:t>Learning</w:t>
      </w:r>
      <w:r w:rsidRPr="00F536EB" w:rsidR="00305906">
        <w:rPr>
          <w:sz w:val="24"/>
          <w:szCs w:val="24"/>
        </w:rPr>
        <w:t xml:space="preserve"> walks,</w:t>
      </w:r>
    </w:p>
    <w:p w:rsidRPr="00F536EB" w:rsidR="00B54068" w:rsidP="00B327F0" w:rsidRDefault="001C0614" w14:paraId="21360489" w14:textId="010C3E82">
      <w:pPr>
        <w:pStyle w:val="ListParagraph"/>
        <w:numPr>
          <w:ilvl w:val="0"/>
          <w:numId w:val="16"/>
        </w:numPr>
        <w:spacing w:line="240" w:lineRule="auto"/>
        <w:ind w:right="-1107"/>
        <w:rPr>
          <w:sz w:val="24"/>
          <w:szCs w:val="24"/>
        </w:rPr>
      </w:pPr>
      <w:r w:rsidRPr="00F536EB">
        <w:rPr>
          <w:sz w:val="24"/>
          <w:szCs w:val="24"/>
        </w:rPr>
        <w:t>Planning</w:t>
      </w:r>
      <w:r w:rsidRPr="00F536EB" w:rsidR="00B54068">
        <w:rPr>
          <w:sz w:val="24"/>
          <w:szCs w:val="24"/>
        </w:rPr>
        <w:t xml:space="preserve">, </w:t>
      </w:r>
    </w:p>
    <w:p w:rsidRPr="00F536EB" w:rsidR="00B54068" w:rsidP="00B327F0" w:rsidRDefault="001C0614" w14:paraId="59C881B3" w14:textId="5A62B6D2">
      <w:pPr>
        <w:pStyle w:val="ListParagraph"/>
        <w:numPr>
          <w:ilvl w:val="0"/>
          <w:numId w:val="16"/>
        </w:numPr>
        <w:spacing w:line="240" w:lineRule="auto"/>
        <w:ind w:right="-1107"/>
        <w:rPr>
          <w:sz w:val="24"/>
          <w:szCs w:val="24"/>
        </w:rPr>
      </w:pPr>
      <w:r w:rsidRPr="00F536EB">
        <w:rPr>
          <w:sz w:val="24"/>
          <w:szCs w:val="24"/>
        </w:rPr>
        <w:t>Scrutiny</w:t>
      </w:r>
      <w:r w:rsidRPr="00F536EB" w:rsidR="00B54068">
        <w:rPr>
          <w:sz w:val="24"/>
          <w:szCs w:val="24"/>
        </w:rPr>
        <w:t xml:space="preserve"> of books</w:t>
      </w:r>
      <w:r w:rsidRPr="00F536EB" w:rsidR="00305906">
        <w:rPr>
          <w:sz w:val="24"/>
          <w:szCs w:val="24"/>
        </w:rPr>
        <w:t>,</w:t>
      </w:r>
      <w:r w:rsidRPr="00F536EB" w:rsidR="00B54068">
        <w:rPr>
          <w:sz w:val="24"/>
          <w:szCs w:val="24"/>
        </w:rPr>
        <w:t xml:space="preserve"> </w:t>
      </w:r>
    </w:p>
    <w:p w:rsidRPr="00F536EB" w:rsidR="00B54068" w:rsidP="00B327F0" w:rsidRDefault="001C0614" w14:paraId="20488124" w14:textId="3D2510C8">
      <w:pPr>
        <w:pStyle w:val="ListParagraph"/>
        <w:numPr>
          <w:ilvl w:val="0"/>
          <w:numId w:val="16"/>
        </w:numPr>
        <w:spacing w:line="240" w:lineRule="auto"/>
        <w:ind w:right="-1107"/>
        <w:rPr>
          <w:sz w:val="24"/>
          <w:szCs w:val="24"/>
        </w:rPr>
      </w:pPr>
      <w:r w:rsidRPr="00F536EB">
        <w:rPr>
          <w:sz w:val="24"/>
          <w:szCs w:val="24"/>
        </w:rPr>
        <w:t>Displays</w:t>
      </w:r>
      <w:r w:rsidRPr="00F536EB" w:rsidR="00305906">
        <w:rPr>
          <w:sz w:val="24"/>
          <w:szCs w:val="24"/>
        </w:rPr>
        <w:t>,</w:t>
      </w:r>
    </w:p>
    <w:p w:rsidRPr="00F536EB" w:rsidR="00B54068" w:rsidP="00B327F0" w:rsidRDefault="001C0614" w14:paraId="442C23AF" w14:textId="25D49C04">
      <w:pPr>
        <w:pStyle w:val="ListParagraph"/>
        <w:numPr>
          <w:ilvl w:val="0"/>
          <w:numId w:val="16"/>
        </w:numPr>
        <w:spacing w:line="240" w:lineRule="auto"/>
        <w:ind w:right="-1107"/>
        <w:rPr>
          <w:sz w:val="24"/>
          <w:szCs w:val="24"/>
        </w:rPr>
      </w:pPr>
      <w:r w:rsidRPr="00F536EB">
        <w:rPr>
          <w:sz w:val="24"/>
          <w:szCs w:val="24"/>
        </w:rPr>
        <w:t>Questionnaires</w:t>
      </w:r>
      <w:r w:rsidRPr="00F536EB" w:rsidR="00B54068">
        <w:rPr>
          <w:sz w:val="24"/>
          <w:szCs w:val="24"/>
        </w:rPr>
        <w:t>, pupil and parent</w:t>
      </w:r>
    </w:p>
    <w:p w:rsidRPr="00F536EB" w:rsidR="00B54068" w:rsidP="00B327F0" w:rsidRDefault="001C0614" w14:paraId="3EDE063A" w14:textId="78AF4563">
      <w:pPr>
        <w:pStyle w:val="ListParagraph"/>
        <w:numPr>
          <w:ilvl w:val="0"/>
          <w:numId w:val="16"/>
        </w:numPr>
        <w:spacing w:line="240" w:lineRule="auto"/>
        <w:ind w:right="-1107"/>
        <w:rPr>
          <w:sz w:val="24"/>
          <w:szCs w:val="24"/>
        </w:rPr>
      </w:pPr>
      <w:r w:rsidRPr="00F536EB">
        <w:rPr>
          <w:sz w:val="24"/>
          <w:szCs w:val="24"/>
        </w:rPr>
        <w:t>And</w:t>
      </w:r>
      <w:r w:rsidRPr="00F536EB" w:rsidR="00B54068">
        <w:rPr>
          <w:sz w:val="24"/>
          <w:szCs w:val="24"/>
        </w:rPr>
        <w:t xml:space="preserve"> lesson observations.</w:t>
      </w:r>
    </w:p>
    <w:p w:rsidRPr="004C1022" w:rsidR="00391946" w:rsidP="00B327F0" w:rsidRDefault="00305906" w14:paraId="31D70272" w14:textId="158B3116">
      <w:pPr>
        <w:spacing w:line="240" w:lineRule="auto"/>
        <w:ind w:right="-1107"/>
        <w:rPr>
          <w:sz w:val="24"/>
          <w:szCs w:val="24"/>
        </w:rPr>
      </w:pPr>
      <w:r w:rsidRPr="1065FC7E">
        <w:rPr>
          <w:sz w:val="24"/>
          <w:szCs w:val="24"/>
        </w:rPr>
        <w:t>Our Governors are also involved in the monitoring process.</w:t>
      </w:r>
    </w:p>
    <w:p w:rsidR="5F6069D4" w:rsidP="00B327F0" w:rsidRDefault="5F6069D4" w14:paraId="74BA5CC0" w14:textId="03DC852F">
      <w:pPr>
        <w:spacing w:line="240" w:lineRule="auto"/>
        <w:ind w:right="-1107"/>
        <w:rPr>
          <w:sz w:val="24"/>
          <w:szCs w:val="24"/>
        </w:rPr>
      </w:pPr>
    </w:p>
    <w:p w:rsidR="5F6069D4" w:rsidP="00B327F0" w:rsidRDefault="5F6069D4" w14:paraId="45D1F19F" w14:textId="24B5F625">
      <w:pPr>
        <w:spacing w:line="240" w:lineRule="auto"/>
        <w:ind w:right="-1107"/>
        <w:rPr>
          <w:sz w:val="24"/>
          <w:szCs w:val="24"/>
        </w:rPr>
      </w:pPr>
    </w:p>
    <w:p w:rsidR="5F6069D4" w:rsidP="00B327F0" w:rsidRDefault="5F6069D4" w14:paraId="30464B9F" w14:textId="35F40361">
      <w:pPr>
        <w:spacing w:line="240" w:lineRule="auto"/>
        <w:ind w:right="-1107"/>
        <w:rPr>
          <w:sz w:val="24"/>
          <w:szCs w:val="24"/>
        </w:rPr>
      </w:pPr>
    </w:p>
    <w:tbl>
      <w:tblPr>
        <w:tblStyle w:val="TableGrid"/>
        <w:tblW w:w="0" w:type="auto"/>
        <w:jc w:val="center"/>
        <w:tblLayout w:type="fixed"/>
        <w:tblLook w:val="06A0" w:firstRow="1" w:lastRow="0" w:firstColumn="1" w:lastColumn="0" w:noHBand="1" w:noVBand="1"/>
      </w:tblPr>
      <w:tblGrid>
        <w:gridCol w:w="1239"/>
        <w:gridCol w:w="1860"/>
        <w:gridCol w:w="2139"/>
        <w:gridCol w:w="2010"/>
        <w:gridCol w:w="2154"/>
      </w:tblGrid>
      <w:tr w:rsidRPr="0061293D" w:rsidR="5F6069D4" w:rsidTr="5F4ECBA6" w14:paraId="2EB831FC" w14:textId="77777777">
        <w:trPr>
          <w:jc w:val="center"/>
        </w:trPr>
        <w:tc>
          <w:tcPr>
            <w:tcW w:w="1239" w:type="dxa"/>
            <w:tcMar/>
          </w:tcPr>
          <w:p w:rsidRPr="0061293D" w:rsidR="5F6069D4" w:rsidP="0061293D" w:rsidRDefault="00723350" w14:paraId="3CB88027" w14:textId="420F6765">
            <w:pPr>
              <w:rPr>
                <w:b/>
                <w:bCs/>
                <w:sz w:val="20"/>
                <w:szCs w:val="20"/>
              </w:rPr>
            </w:pPr>
            <w:r w:rsidRPr="0061293D">
              <w:rPr>
                <w:b/>
                <w:bCs/>
                <w:sz w:val="20"/>
                <w:szCs w:val="20"/>
              </w:rPr>
              <w:t>Pupils on roll</w:t>
            </w:r>
          </w:p>
        </w:tc>
        <w:tc>
          <w:tcPr>
            <w:tcW w:w="1860" w:type="dxa"/>
            <w:tcMar/>
          </w:tcPr>
          <w:p w:rsidRPr="0061293D" w:rsidR="0C02D662" w:rsidP="0061293D" w:rsidRDefault="0C02D662" w14:paraId="329F1A7F" w14:textId="56221DB7">
            <w:pPr>
              <w:jc w:val="center"/>
              <w:rPr>
                <w:b/>
                <w:bCs/>
                <w:sz w:val="20"/>
                <w:szCs w:val="20"/>
              </w:rPr>
            </w:pPr>
            <w:r w:rsidRPr="0061293D">
              <w:rPr>
                <w:b/>
                <w:bCs/>
                <w:sz w:val="20"/>
                <w:szCs w:val="20"/>
              </w:rPr>
              <w:t>Communication and interaction</w:t>
            </w:r>
          </w:p>
        </w:tc>
        <w:tc>
          <w:tcPr>
            <w:tcW w:w="2139" w:type="dxa"/>
            <w:tcMar/>
          </w:tcPr>
          <w:p w:rsidRPr="0061293D" w:rsidR="0C02D662" w:rsidP="0061293D" w:rsidRDefault="0C02D662" w14:paraId="27AC0AAB" w14:textId="3466D6DA">
            <w:pPr>
              <w:jc w:val="center"/>
              <w:rPr>
                <w:b/>
                <w:bCs/>
                <w:sz w:val="20"/>
                <w:szCs w:val="20"/>
              </w:rPr>
            </w:pPr>
            <w:r w:rsidRPr="0061293D">
              <w:rPr>
                <w:b/>
                <w:bCs/>
                <w:sz w:val="20"/>
                <w:szCs w:val="20"/>
              </w:rPr>
              <w:t>Cognition and Learning</w:t>
            </w:r>
          </w:p>
        </w:tc>
        <w:tc>
          <w:tcPr>
            <w:tcW w:w="2010" w:type="dxa"/>
            <w:tcMar/>
          </w:tcPr>
          <w:p w:rsidRPr="0061293D" w:rsidR="0C02D662" w:rsidP="0061293D" w:rsidRDefault="0C02D662" w14:paraId="5909B5D2" w14:textId="46B3A98A">
            <w:pPr>
              <w:jc w:val="center"/>
              <w:rPr>
                <w:b/>
                <w:bCs/>
                <w:sz w:val="20"/>
                <w:szCs w:val="20"/>
              </w:rPr>
            </w:pPr>
            <w:r w:rsidRPr="0061293D">
              <w:rPr>
                <w:b/>
                <w:bCs/>
                <w:sz w:val="20"/>
                <w:szCs w:val="20"/>
              </w:rPr>
              <w:t>Social, Emotional and mental Health Difficulties</w:t>
            </w:r>
          </w:p>
        </w:tc>
        <w:tc>
          <w:tcPr>
            <w:tcW w:w="2154" w:type="dxa"/>
            <w:tcMar/>
          </w:tcPr>
          <w:p w:rsidRPr="0061293D" w:rsidR="0C02D662" w:rsidP="0061293D" w:rsidRDefault="0C02D662" w14:paraId="51E67A5E" w14:textId="1DE69F14">
            <w:pPr>
              <w:jc w:val="center"/>
              <w:rPr>
                <w:b/>
                <w:bCs/>
                <w:sz w:val="20"/>
                <w:szCs w:val="20"/>
              </w:rPr>
            </w:pPr>
            <w:r w:rsidRPr="0061293D">
              <w:rPr>
                <w:b/>
                <w:bCs/>
                <w:sz w:val="20"/>
                <w:szCs w:val="20"/>
              </w:rPr>
              <w:t>Sensory and or Physical needs</w:t>
            </w:r>
          </w:p>
        </w:tc>
      </w:tr>
      <w:tr w:rsidRPr="0061293D" w:rsidR="5F6069D4" w:rsidTr="5F4ECBA6" w14:paraId="01711927" w14:textId="77777777">
        <w:trPr>
          <w:jc w:val="center"/>
        </w:trPr>
        <w:tc>
          <w:tcPr>
            <w:tcW w:w="1239" w:type="dxa"/>
            <w:tcMar/>
          </w:tcPr>
          <w:p w:rsidRPr="0061293D" w:rsidR="1D5CE5D8" w:rsidP="0061293D" w:rsidRDefault="3F2B3F93" w14:paraId="521E4228" w14:textId="058EA397">
            <w:pPr>
              <w:rPr>
                <w:b/>
                <w:bCs/>
                <w:sz w:val="20"/>
                <w:szCs w:val="20"/>
                <w:highlight w:val="yellow"/>
              </w:rPr>
            </w:pPr>
            <w:r w:rsidRPr="6281C34E">
              <w:rPr>
                <w:b/>
                <w:bCs/>
                <w:sz w:val="20"/>
                <w:szCs w:val="20"/>
              </w:rPr>
              <w:t>379</w:t>
            </w:r>
          </w:p>
        </w:tc>
        <w:tc>
          <w:tcPr>
            <w:tcW w:w="1860" w:type="dxa"/>
            <w:shd w:val="clear" w:color="auto" w:fill="auto"/>
            <w:tcMar/>
          </w:tcPr>
          <w:p w:rsidRPr="0061293D" w:rsidR="5F6069D4" w:rsidP="0061293D" w:rsidRDefault="00923A2C" w14:paraId="36C765A7" w14:textId="54DDD4F6">
            <w:pPr>
              <w:jc w:val="center"/>
              <w:rPr>
                <w:b w:val="1"/>
                <w:bCs w:val="1"/>
                <w:sz w:val="20"/>
                <w:szCs w:val="20"/>
              </w:rPr>
            </w:pPr>
            <w:r w:rsidRPr="5F4ECBA6" w:rsidR="00923A2C">
              <w:rPr>
                <w:b w:val="1"/>
                <w:bCs w:val="1"/>
                <w:sz w:val="20"/>
                <w:szCs w:val="20"/>
              </w:rPr>
              <w:t>1</w:t>
            </w:r>
            <w:r w:rsidRPr="5F4ECBA6" w:rsidR="6B64C1C7">
              <w:rPr>
                <w:b w:val="1"/>
                <w:bCs w:val="1"/>
                <w:sz w:val="20"/>
                <w:szCs w:val="20"/>
              </w:rPr>
              <w:t>3</w:t>
            </w:r>
            <w:r w:rsidRPr="5F4ECBA6" w:rsidR="00923A2C">
              <w:rPr>
                <w:b w:val="1"/>
                <w:bCs w:val="1"/>
                <w:sz w:val="20"/>
                <w:szCs w:val="20"/>
              </w:rPr>
              <w:t>% of Pupils</w:t>
            </w:r>
          </w:p>
          <w:p w:rsidRPr="0061293D" w:rsidR="173A6D15" w:rsidP="0061293D" w:rsidRDefault="173A6D15" w14:paraId="284A5893" w14:textId="38729F48">
            <w:pPr>
              <w:jc w:val="center"/>
              <w:rPr>
                <w:b/>
                <w:bCs/>
                <w:sz w:val="20"/>
                <w:szCs w:val="20"/>
                <w:highlight w:val="yellow"/>
              </w:rPr>
            </w:pPr>
          </w:p>
        </w:tc>
        <w:tc>
          <w:tcPr>
            <w:tcW w:w="2139" w:type="dxa"/>
            <w:tcMar/>
          </w:tcPr>
          <w:p w:rsidRPr="0061293D" w:rsidR="2A14A928" w:rsidP="0061293D" w:rsidRDefault="4208ECAD" w14:paraId="6582A987" w14:textId="1074BBC2">
            <w:pPr>
              <w:jc w:val="center"/>
              <w:rPr>
                <w:b/>
                <w:bCs/>
                <w:sz w:val="20"/>
                <w:szCs w:val="20"/>
                <w:highlight w:val="yellow"/>
              </w:rPr>
            </w:pPr>
            <w:r w:rsidRPr="6281C34E">
              <w:rPr>
                <w:b/>
                <w:bCs/>
                <w:sz w:val="20"/>
                <w:szCs w:val="20"/>
              </w:rPr>
              <w:t>4</w:t>
            </w:r>
            <w:r w:rsidRPr="6281C34E" w:rsidR="00923A2C">
              <w:rPr>
                <w:b/>
                <w:bCs/>
                <w:sz w:val="20"/>
                <w:szCs w:val="20"/>
              </w:rPr>
              <w:t>% of</w:t>
            </w:r>
            <w:r w:rsidRPr="6281C34E" w:rsidR="00723350">
              <w:rPr>
                <w:b/>
                <w:bCs/>
                <w:sz w:val="20"/>
                <w:szCs w:val="20"/>
              </w:rPr>
              <w:t xml:space="preserve"> pupils     </w:t>
            </w:r>
          </w:p>
        </w:tc>
        <w:tc>
          <w:tcPr>
            <w:tcW w:w="2010" w:type="dxa"/>
            <w:tcMar/>
          </w:tcPr>
          <w:p w:rsidRPr="0061293D" w:rsidR="266B78BF" w:rsidP="0061293D" w:rsidRDefault="00723350" w14:paraId="24438F60" w14:textId="25C99E86">
            <w:pPr>
              <w:jc w:val="center"/>
              <w:rPr>
                <w:b w:val="1"/>
                <w:bCs w:val="1"/>
                <w:sz w:val="20"/>
                <w:szCs w:val="20"/>
                <w:highlight w:val="yellow"/>
              </w:rPr>
            </w:pPr>
            <w:r w:rsidRPr="5F4ECBA6" w:rsidR="63A9F185">
              <w:rPr>
                <w:b w:val="1"/>
                <w:bCs w:val="1"/>
                <w:sz w:val="20"/>
                <w:szCs w:val="20"/>
              </w:rPr>
              <w:t>16</w:t>
            </w:r>
            <w:r w:rsidRPr="5F4ECBA6" w:rsidR="00723350">
              <w:rPr>
                <w:b w:val="1"/>
                <w:bCs w:val="1"/>
                <w:sz w:val="20"/>
                <w:szCs w:val="20"/>
              </w:rPr>
              <w:t>% of pupils</w:t>
            </w:r>
          </w:p>
        </w:tc>
        <w:tc>
          <w:tcPr>
            <w:tcW w:w="2154" w:type="dxa"/>
            <w:tcMar/>
          </w:tcPr>
          <w:p w:rsidRPr="0061293D" w:rsidR="11A33673" w:rsidP="0061293D" w:rsidRDefault="00723350" w14:paraId="2A3503D8" w14:textId="326A5186">
            <w:pPr>
              <w:jc w:val="center"/>
              <w:rPr>
                <w:b/>
                <w:bCs/>
                <w:sz w:val="20"/>
                <w:szCs w:val="20"/>
                <w:highlight w:val="yellow"/>
              </w:rPr>
            </w:pPr>
            <w:r w:rsidRPr="0061293D">
              <w:rPr>
                <w:b/>
                <w:bCs/>
                <w:sz w:val="20"/>
                <w:szCs w:val="20"/>
              </w:rPr>
              <w:t>2% of pupils</w:t>
            </w:r>
          </w:p>
        </w:tc>
      </w:tr>
    </w:tbl>
    <w:p w:rsidR="0061293D" w:rsidP="00B327F0" w:rsidRDefault="0061293D" w14:paraId="28BC7EC3" w14:textId="77777777">
      <w:pPr>
        <w:pBdr>
          <w:bottom w:val="single" w:color="auto" w:sz="4" w:space="1"/>
        </w:pBdr>
        <w:spacing w:line="240" w:lineRule="auto"/>
        <w:ind w:right="-1107"/>
        <w:rPr>
          <w:b/>
          <w:sz w:val="28"/>
          <w:szCs w:val="28"/>
        </w:rPr>
      </w:pPr>
    </w:p>
    <w:p w:rsidRPr="00F536EB" w:rsidR="00E77C7D" w:rsidP="00B327F0" w:rsidRDefault="00E77C7D" w14:paraId="6358EA19" w14:textId="2AC0279D">
      <w:pPr>
        <w:pBdr>
          <w:bottom w:val="single" w:color="auto" w:sz="4" w:space="1"/>
        </w:pBdr>
        <w:spacing w:line="240" w:lineRule="auto"/>
        <w:ind w:right="-1107"/>
        <w:rPr>
          <w:b/>
          <w:sz w:val="28"/>
          <w:szCs w:val="28"/>
        </w:rPr>
      </w:pPr>
      <w:r w:rsidRPr="00F536EB">
        <w:rPr>
          <w:b/>
          <w:sz w:val="28"/>
          <w:szCs w:val="28"/>
        </w:rPr>
        <w:t>Co</w:t>
      </w:r>
      <w:r w:rsidRPr="00F536EB" w:rsidR="00753AB8">
        <w:rPr>
          <w:b/>
          <w:sz w:val="28"/>
          <w:szCs w:val="28"/>
        </w:rPr>
        <w:t>-producing</w:t>
      </w:r>
      <w:r w:rsidRPr="00F536EB">
        <w:rPr>
          <w:b/>
          <w:sz w:val="28"/>
          <w:szCs w:val="28"/>
        </w:rPr>
        <w:t xml:space="preserve"> with children, young people and their parents</w:t>
      </w:r>
    </w:p>
    <w:p w:rsidRPr="00F536EB" w:rsidR="00680600" w:rsidP="00B327F0" w:rsidRDefault="00680600" w14:paraId="65199BAB" w14:textId="77777777">
      <w:pPr>
        <w:spacing w:line="240" w:lineRule="auto"/>
        <w:ind w:right="-1107"/>
        <w:rPr>
          <w:sz w:val="24"/>
          <w:szCs w:val="24"/>
        </w:rPr>
      </w:pPr>
      <w:r w:rsidRPr="00F536EB">
        <w:rPr>
          <w:sz w:val="24"/>
          <w:szCs w:val="24"/>
        </w:rPr>
        <w:t>Involving parents and learners in the dialogue is central to our approach and we do this through</w:t>
      </w:r>
      <w:r w:rsidRPr="00F536EB" w:rsidR="00E77C7D">
        <w:rPr>
          <w:sz w:val="24"/>
          <w:szCs w:val="24"/>
        </w:rPr>
        <w:t>:</w:t>
      </w:r>
    </w:p>
    <w:tbl>
      <w:tblPr>
        <w:tblStyle w:val="TableGrid"/>
        <w:tblW w:w="8642" w:type="dxa"/>
        <w:tblLook w:val="04A0" w:firstRow="1" w:lastRow="0" w:firstColumn="1" w:lastColumn="0" w:noHBand="0" w:noVBand="1"/>
      </w:tblPr>
      <w:tblGrid>
        <w:gridCol w:w="2888"/>
        <w:gridCol w:w="2888"/>
        <w:gridCol w:w="2866"/>
      </w:tblGrid>
      <w:tr w:rsidR="00F4407C" w:rsidTr="5F4ECBA6" w14:paraId="4920A769" w14:textId="77777777">
        <w:tc>
          <w:tcPr>
            <w:tcW w:w="2888" w:type="dxa"/>
            <w:tcMar/>
          </w:tcPr>
          <w:p w:rsidRPr="007B12E6" w:rsidR="00F4407C" w:rsidP="007B12E6" w:rsidRDefault="00F4407C" w14:paraId="5831DE02" w14:textId="6FB22B2A">
            <w:pPr>
              <w:rPr>
                <w:b/>
                <w:sz w:val="20"/>
                <w:szCs w:val="20"/>
              </w:rPr>
            </w:pPr>
            <w:r w:rsidRPr="007B12E6">
              <w:rPr>
                <w:b/>
                <w:sz w:val="20"/>
                <w:szCs w:val="20"/>
              </w:rPr>
              <w:t>Action/Event</w:t>
            </w:r>
          </w:p>
        </w:tc>
        <w:tc>
          <w:tcPr>
            <w:tcW w:w="2888" w:type="dxa"/>
            <w:tcMar/>
          </w:tcPr>
          <w:p w:rsidRPr="007B12E6" w:rsidR="00F4407C" w:rsidP="007B12E6" w:rsidRDefault="00F4407C" w14:paraId="0C1ED243" w14:textId="69E0C7D4">
            <w:pPr>
              <w:rPr>
                <w:b/>
                <w:sz w:val="20"/>
                <w:szCs w:val="20"/>
              </w:rPr>
            </w:pPr>
            <w:r w:rsidRPr="007B12E6">
              <w:rPr>
                <w:b/>
                <w:sz w:val="20"/>
                <w:szCs w:val="20"/>
              </w:rPr>
              <w:t>Who’s Involved.</w:t>
            </w:r>
          </w:p>
        </w:tc>
        <w:tc>
          <w:tcPr>
            <w:tcW w:w="2866" w:type="dxa"/>
            <w:tcMar/>
          </w:tcPr>
          <w:p w:rsidRPr="007B12E6" w:rsidR="00F4407C" w:rsidP="007B12E6" w:rsidRDefault="00F4407C" w14:paraId="15751E86" w14:textId="2261FDAF">
            <w:pPr>
              <w:rPr>
                <w:b/>
                <w:sz w:val="20"/>
                <w:szCs w:val="20"/>
              </w:rPr>
            </w:pPr>
            <w:r w:rsidRPr="007B12E6">
              <w:rPr>
                <w:b/>
                <w:sz w:val="20"/>
                <w:szCs w:val="20"/>
              </w:rPr>
              <w:t>Frequency</w:t>
            </w:r>
          </w:p>
        </w:tc>
      </w:tr>
      <w:tr w:rsidR="00F4407C" w:rsidTr="5F4ECBA6" w14:paraId="3E88DE25" w14:textId="77777777">
        <w:tc>
          <w:tcPr>
            <w:tcW w:w="2888" w:type="dxa"/>
            <w:tcMar/>
          </w:tcPr>
          <w:p w:rsidRPr="007B12E6" w:rsidR="00F4407C" w:rsidP="007B12E6" w:rsidRDefault="00F4407C" w14:paraId="04C351D9" w14:textId="58942C59">
            <w:pPr>
              <w:rPr>
                <w:sz w:val="20"/>
                <w:szCs w:val="20"/>
              </w:rPr>
            </w:pPr>
            <w:r w:rsidRPr="007B12E6">
              <w:rPr>
                <w:sz w:val="20"/>
                <w:szCs w:val="20"/>
              </w:rPr>
              <w:t>Reviewing School Support Plans and setting new targets.</w:t>
            </w:r>
          </w:p>
        </w:tc>
        <w:tc>
          <w:tcPr>
            <w:tcW w:w="2888" w:type="dxa"/>
            <w:tcMar/>
          </w:tcPr>
          <w:p w:rsidRPr="007B12E6" w:rsidR="00F4407C" w:rsidP="007B12E6" w:rsidRDefault="00F4407C" w14:paraId="5427981F" w14:textId="20B7A562">
            <w:pPr>
              <w:rPr>
                <w:sz w:val="20"/>
                <w:szCs w:val="20"/>
              </w:rPr>
            </w:pPr>
            <w:r w:rsidRPr="007B12E6">
              <w:rPr>
                <w:sz w:val="20"/>
                <w:szCs w:val="20"/>
              </w:rPr>
              <w:t>Parents, pupils and staff.</w:t>
            </w:r>
          </w:p>
        </w:tc>
        <w:tc>
          <w:tcPr>
            <w:tcW w:w="2866" w:type="dxa"/>
            <w:tcMar/>
          </w:tcPr>
          <w:p w:rsidRPr="007B12E6" w:rsidR="00F4407C" w:rsidP="007B12E6" w:rsidRDefault="00F4407C" w14:paraId="0E03B023" w14:textId="6BADAC7A">
            <w:pPr>
              <w:rPr>
                <w:sz w:val="20"/>
                <w:szCs w:val="20"/>
              </w:rPr>
            </w:pPr>
            <w:r w:rsidRPr="007B12E6">
              <w:rPr>
                <w:sz w:val="20"/>
                <w:szCs w:val="20"/>
              </w:rPr>
              <w:t>Termly</w:t>
            </w:r>
          </w:p>
        </w:tc>
      </w:tr>
      <w:tr w:rsidR="00F4407C" w:rsidTr="5F4ECBA6" w14:paraId="51C941ED" w14:textId="77777777">
        <w:tc>
          <w:tcPr>
            <w:tcW w:w="2888" w:type="dxa"/>
            <w:tcMar/>
          </w:tcPr>
          <w:p w:rsidRPr="007B12E6" w:rsidR="00F4407C" w:rsidP="007B12E6" w:rsidRDefault="00F4407C" w14:paraId="23BF0A75" w14:textId="722EF1CE">
            <w:pPr>
              <w:rPr>
                <w:sz w:val="20"/>
                <w:szCs w:val="20"/>
              </w:rPr>
            </w:pPr>
            <w:r w:rsidRPr="5F4ECBA6" w:rsidR="7A39250E">
              <w:rPr>
                <w:sz w:val="20"/>
                <w:szCs w:val="20"/>
              </w:rPr>
              <w:t>Pa</w:t>
            </w:r>
            <w:r w:rsidRPr="5F4ECBA6" w:rsidR="3CEC1777">
              <w:rPr>
                <w:sz w:val="20"/>
                <w:szCs w:val="20"/>
              </w:rPr>
              <w:t>r</w:t>
            </w:r>
            <w:r w:rsidRPr="5F4ECBA6" w:rsidR="7A39250E">
              <w:rPr>
                <w:sz w:val="20"/>
                <w:szCs w:val="20"/>
              </w:rPr>
              <w:t>ents Meetings</w:t>
            </w:r>
          </w:p>
        </w:tc>
        <w:tc>
          <w:tcPr>
            <w:tcW w:w="2888" w:type="dxa"/>
            <w:tcMar/>
          </w:tcPr>
          <w:p w:rsidRPr="007B12E6" w:rsidR="00F4407C" w:rsidP="007B12E6" w:rsidRDefault="00F4407C" w14:paraId="7300FC3F" w14:textId="73586215">
            <w:pPr>
              <w:rPr>
                <w:sz w:val="20"/>
                <w:szCs w:val="20"/>
              </w:rPr>
            </w:pPr>
            <w:r w:rsidRPr="007B12E6">
              <w:rPr>
                <w:sz w:val="20"/>
                <w:szCs w:val="20"/>
              </w:rPr>
              <w:t>Parents, pupils and staff.</w:t>
            </w:r>
          </w:p>
        </w:tc>
        <w:tc>
          <w:tcPr>
            <w:tcW w:w="2866" w:type="dxa"/>
            <w:tcMar/>
          </w:tcPr>
          <w:p w:rsidRPr="007B12E6" w:rsidR="00F4407C" w:rsidP="007B12E6" w:rsidRDefault="00F4407C" w14:paraId="07DA039D" w14:textId="687A6355">
            <w:pPr>
              <w:rPr>
                <w:sz w:val="20"/>
                <w:szCs w:val="20"/>
              </w:rPr>
            </w:pPr>
            <w:r w:rsidRPr="007B12E6">
              <w:rPr>
                <w:sz w:val="20"/>
                <w:szCs w:val="20"/>
              </w:rPr>
              <w:t>Termly</w:t>
            </w:r>
          </w:p>
        </w:tc>
      </w:tr>
      <w:tr w:rsidR="00F4407C" w:rsidTr="5F4ECBA6" w14:paraId="3CAC92E5" w14:textId="77777777">
        <w:tc>
          <w:tcPr>
            <w:tcW w:w="2888" w:type="dxa"/>
            <w:tcMar/>
          </w:tcPr>
          <w:p w:rsidRPr="007B12E6" w:rsidR="00F4407C" w:rsidP="007B12E6" w:rsidRDefault="00F4407C" w14:paraId="30F2FB2A" w14:textId="354E5355">
            <w:pPr>
              <w:rPr>
                <w:sz w:val="20"/>
                <w:szCs w:val="20"/>
              </w:rPr>
            </w:pPr>
            <w:r w:rsidRPr="007B12E6">
              <w:rPr>
                <w:sz w:val="20"/>
                <w:szCs w:val="20"/>
              </w:rPr>
              <w:t>Co-Production meeting and review for pupils with EHCP.</w:t>
            </w:r>
          </w:p>
        </w:tc>
        <w:tc>
          <w:tcPr>
            <w:tcW w:w="2888" w:type="dxa"/>
            <w:tcMar/>
          </w:tcPr>
          <w:p w:rsidRPr="007B12E6" w:rsidR="00F4407C" w:rsidP="007B12E6" w:rsidRDefault="00F4407C" w14:paraId="749A3A78" w14:textId="5047970B">
            <w:pPr>
              <w:rPr>
                <w:sz w:val="20"/>
                <w:szCs w:val="20"/>
              </w:rPr>
            </w:pPr>
            <w:r w:rsidRPr="007B12E6">
              <w:rPr>
                <w:sz w:val="20"/>
                <w:szCs w:val="20"/>
              </w:rPr>
              <w:t>Families, pupils, staff and outside agencies.</w:t>
            </w:r>
          </w:p>
        </w:tc>
        <w:tc>
          <w:tcPr>
            <w:tcW w:w="2866" w:type="dxa"/>
            <w:tcMar/>
          </w:tcPr>
          <w:p w:rsidRPr="007B12E6" w:rsidR="00F4407C" w:rsidP="007B12E6" w:rsidRDefault="00F4407C" w14:paraId="5BC200FB" w14:textId="708CB2AA">
            <w:pPr>
              <w:rPr>
                <w:sz w:val="20"/>
                <w:szCs w:val="20"/>
              </w:rPr>
            </w:pPr>
            <w:r w:rsidRPr="5F4ECBA6" w:rsidR="7A39250E">
              <w:rPr>
                <w:sz w:val="20"/>
                <w:szCs w:val="20"/>
              </w:rPr>
              <w:t>When required but at least every 12 months</w:t>
            </w:r>
            <w:r w:rsidRPr="5F4ECBA6" w:rsidR="346F396F">
              <w:rPr>
                <w:sz w:val="20"/>
                <w:szCs w:val="20"/>
              </w:rPr>
              <w:t xml:space="preserve"> for transitional pupils.</w:t>
            </w:r>
          </w:p>
        </w:tc>
      </w:tr>
    </w:tbl>
    <w:p w:rsidR="005B2865" w:rsidP="00B327F0" w:rsidRDefault="005B2865" w14:paraId="39121598" w14:textId="77777777">
      <w:pPr>
        <w:pBdr>
          <w:bottom w:val="single" w:color="auto" w:sz="4" w:space="1"/>
        </w:pBdr>
        <w:spacing w:line="240" w:lineRule="auto"/>
        <w:ind w:right="-1107"/>
      </w:pPr>
    </w:p>
    <w:p w:rsidRPr="003706DF" w:rsidR="00E77C7D" w:rsidP="00B327F0" w:rsidRDefault="00E77C7D" w14:paraId="0B468980" w14:textId="77777777">
      <w:pPr>
        <w:pBdr>
          <w:bottom w:val="single" w:color="auto" w:sz="4" w:space="1"/>
        </w:pBdr>
        <w:spacing w:line="240" w:lineRule="auto"/>
        <w:ind w:right="-1107"/>
        <w:rPr>
          <w:b/>
          <w:sz w:val="32"/>
          <w:szCs w:val="32"/>
        </w:rPr>
      </w:pPr>
      <w:r w:rsidRPr="003706DF">
        <w:rPr>
          <w:b/>
          <w:sz w:val="32"/>
          <w:szCs w:val="32"/>
        </w:rPr>
        <w:t>Staff development</w:t>
      </w:r>
      <w:r w:rsidRPr="003706DF" w:rsidR="00B5485F">
        <w:rPr>
          <w:b/>
          <w:sz w:val="32"/>
          <w:szCs w:val="32"/>
        </w:rPr>
        <w:t xml:space="preserve"> and Qualifications</w:t>
      </w:r>
    </w:p>
    <w:p w:rsidRPr="003706DF" w:rsidR="00E77C7D" w:rsidP="00B327F0" w:rsidRDefault="00E77C7D" w14:paraId="2C15A567" w14:textId="21438656">
      <w:pPr>
        <w:spacing w:line="240" w:lineRule="auto"/>
        <w:ind w:right="-1107"/>
        <w:rPr>
          <w:sz w:val="24"/>
          <w:szCs w:val="24"/>
        </w:rPr>
      </w:pPr>
      <w:r w:rsidRPr="003706DF">
        <w:rPr>
          <w:sz w:val="24"/>
          <w:szCs w:val="24"/>
        </w:rPr>
        <w:t>We are</w:t>
      </w:r>
      <w:r w:rsidRPr="003706DF" w:rsidR="002F5FB9">
        <w:rPr>
          <w:sz w:val="24"/>
          <w:szCs w:val="24"/>
        </w:rPr>
        <w:t xml:space="preserve"> committed to developing the on</w:t>
      </w:r>
      <w:r w:rsidR="00B646DE">
        <w:rPr>
          <w:sz w:val="24"/>
          <w:szCs w:val="24"/>
        </w:rPr>
        <w:t>-</w:t>
      </w:r>
      <w:r w:rsidRPr="003706DF">
        <w:rPr>
          <w:sz w:val="24"/>
          <w:szCs w:val="24"/>
        </w:rPr>
        <w:t>going expertise of our staff.  We have current expertise in our school:</w:t>
      </w:r>
    </w:p>
    <w:tbl>
      <w:tblPr>
        <w:tblStyle w:val="TableGrid"/>
        <w:tblW w:w="8664" w:type="dxa"/>
        <w:tblLook w:val="04A0" w:firstRow="1" w:lastRow="0" w:firstColumn="1" w:lastColumn="0" w:noHBand="0" w:noVBand="1"/>
      </w:tblPr>
      <w:tblGrid>
        <w:gridCol w:w="2640"/>
        <w:gridCol w:w="3132"/>
        <w:gridCol w:w="2892"/>
      </w:tblGrid>
      <w:tr w:rsidRPr="007B12E6" w:rsidR="00E77C7D" w:rsidTr="5F4ECBA6" w14:paraId="153E8C0E" w14:textId="77777777">
        <w:tc>
          <w:tcPr>
            <w:tcW w:w="2640" w:type="dxa"/>
            <w:tcMar/>
          </w:tcPr>
          <w:p w:rsidRPr="007B12E6" w:rsidR="00E77C7D" w:rsidP="007B12E6" w:rsidRDefault="00E77C7D" w14:paraId="55773935" w14:textId="77777777">
            <w:pPr>
              <w:rPr>
                <w:sz w:val="20"/>
                <w:szCs w:val="20"/>
              </w:rPr>
            </w:pPr>
            <w:r w:rsidRPr="007B12E6">
              <w:rPr>
                <w:sz w:val="20"/>
                <w:szCs w:val="20"/>
              </w:rPr>
              <w:t>Initial</w:t>
            </w:r>
            <w:r w:rsidRPr="007B12E6" w:rsidR="00AB6251">
              <w:rPr>
                <w:sz w:val="20"/>
                <w:szCs w:val="20"/>
              </w:rPr>
              <w:t>s</w:t>
            </w:r>
            <w:r w:rsidRPr="007B12E6">
              <w:rPr>
                <w:sz w:val="20"/>
                <w:szCs w:val="20"/>
              </w:rPr>
              <w:t xml:space="preserve"> of person</w:t>
            </w:r>
          </w:p>
        </w:tc>
        <w:tc>
          <w:tcPr>
            <w:tcW w:w="3132" w:type="dxa"/>
            <w:tcMar/>
          </w:tcPr>
          <w:p w:rsidRPr="007B12E6" w:rsidR="00E77C7D" w:rsidP="007B12E6" w:rsidRDefault="00E77C7D" w14:paraId="59DA8975" w14:textId="77777777">
            <w:pPr>
              <w:rPr>
                <w:sz w:val="20"/>
                <w:szCs w:val="20"/>
              </w:rPr>
            </w:pPr>
            <w:r w:rsidRPr="007B12E6">
              <w:rPr>
                <w:sz w:val="20"/>
                <w:szCs w:val="20"/>
              </w:rPr>
              <w:t>Area of expertise</w:t>
            </w:r>
          </w:p>
        </w:tc>
        <w:tc>
          <w:tcPr>
            <w:tcW w:w="2892" w:type="dxa"/>
            <w:tcMar/>
          </w:tcPr>
          <w:p w:rsidRPr="007B12E6" w:rsidR="00E77C7D" w:rsidP="007B12E6" w:rsidRDefault="00B5485F" w14:paraId="2FD83A3A" w14:textId="77777777">
            <w:pPr>
              <w:rPr>
                <w:sz w:val="20"/>
                <w:szCs w:val="20"/>
              </w:rPr>
            </w:pPr>
            <w:r w:rsidRPr="007B12E6">
              <w:rPr>
                <w:sz w:val="20"/>
                <w:szCs w:val="20"/>
              </w:rPr>
              <w:t xml:space="preserve">Level of Qualification </w:t>
            </w:r>
            <w:r w:rsidRPr="007B12E6">
              <w:rPr>
                <w:i/>
                <w:sz w:val="20"/>
                <w:szCs w:val="20"/>
              </w:rPr>
              <w:t>(i.e. Masters, NVQ, Degree</w:t>
            </w:r>
            <w:r w:rsidRPr="007B12E6" w:rsidR="007C1762">
              <w:rPr>
                <w:i/>
                <w:sz w:val="20"/>
                <w:szCs w:val="20"/>
              </w:rPr>
              <w:t>, HLTA</w:t>
            </w:r>
            <w:r w:rsidRPr="007B12E6">
              <w:rPr>
                <w:i/>
                <w:sz w:val="20"/>
                <w:szCs w:val="20"/>
              </w:rPr>
              <w:t>)</w:t>
            </w:r>
          </w:p>
        </w:tc>
      </w:tr>
      <w:tr w:rsidRPr="007B12E6" w:rsidR="00DF16AE" w:rsidTr="5F4ECBA6" w14:paraId="20C7B6D2" w14:textId="77777777">
        <w:tc>
          <w:tcPr>
            <w:tcW w:w="2640" w:type="dxa"/>
            <w:tcMar/>
          </w:tcPr>
          <w:p w:rsidRPr="007B12E6" w:rsidR="00DF16AE" w:rsidP="007B12E6" w:rsidRDefault="4960B790" w14:paraId="2C0B88E5" w14:textId="77777777">
            <w:pPr>
              <w:rPr>
                <w:sz w:val="20"/>
                <w:szCs w:val="20"/>
              </w:rPr>
            </w:pPr>
            <w:r w:rsidRPr="007B12E6">
              <w:rPr>
                <w:sz w:val="20"/>
                <w:szCs w:val="20"/>
              </w:rPr>
              <w:t>JB</w:t>
            </w:r>
          </w:p>
          <w:p w:rsidRPr="007B12E6" w:rsidR="00BC19D8" w:rsidP="007B12E6" w:rsidRDefault="00BC19D8" w14:paraId="518F8E9C" w14:textId="77777777">
            <w:pPr>
              <w:rPr>
                <w:sz w:val="20"/>
                <w:szCs w:val="20"/>
              </w:rPr>
            </w:pPr>
          </w:p>
          <w:p w:rsidRPr="007B12E6" w:rsidR="002836F8" w:rsidP="007B12E6" w:rsidRDefault="002836F8" w14:paraId="64C370E7" w14:textId="77777777">
            <w:pPr>
              <w:rPr>
                <w:sz w:val="20"/>
                <w:szCs w:val="20"/>
              </w:rPr>
            </w:pPr>
          </w:p>
          <w:p w:rsidRPr="007B12E6" w:rsidR="1065FC7E" w:rsidP="007B12E6" w:rsidRDefault="1065FC7E" w14:paraId="6964C23D" w14:textId="6FFC8065">
            <w:pPr>
              <w:rPr>
                <w:sz w:val="20"/>
                <w:szCs w:val="20"/>
              </w:rPr>
            </w:pPr>
          </w:p>
          <w:p w:rsidRPr="007B12E6" w:rsidR="1065FC7E" w:rsidP="007B12E6" w:rsidRDefault="1065FC7E" w14:paraId="4F24C4E2" w14:textId="5BA06977">
            <w:pPr>
              <w:rPr>
                <w:sz w:val="20"/>
                <w:szCs w:val="20"/>
              </w:rPr>
            </w:pPr>
          </w:p>
          <w:p w:rsidRPr="007B12E6" w:rsidR="002E2C37" w:rsidP="007B12E6" w:rsidRDefault="002E2C37" w14:paraId="71B8FF65" w14:textId="77777777">
            <w:pPr>
              <w:rPr>
                <w:sz w:val="20"/>
                <w:szCs w:val="20"/>
              </w:rPr>
            </w:pPr>
          </w:p>
          <w:p w:rsidRPr="007B12E6" w:rsidR="592F4838" w:rsidP="007B12E6" w:rsidRDefault="592F4838" w14:paraId="36918DAC" w14:textId="3ABBC0E5">
            <w:pPr>
              <w:rPr>
                <w:sz w:val="20"/>
                <w:szCs w:val="20"/>
              </w:rPr>
            </w:pPr>
            <w:r w:rsidRPr="007B12E6">
              <w:rPr>
                <w:sz w:val="20"/>
                <w:szCs w:val="20"/>
              </w:rPr>
              <w:t>CB</w:t>
            </w:r>
          </w:p>
          <w:p w:rsidRPr="007B12E6" w:rsidR="00F4407C" w:rsidP="007B12E6" w:rsidRDefault="00F4407C" w14:paraId="4FE3EE07" w14:textId="124589C9">
            <w:pPr>
              <w:rPr>
                <w:sz w:val="20"/>
                <w:szCs w:val="20"/>
              </w:rPr>
            </w:pPr>
            <w:r w:rsidRPr="007B12E6">
              <w:rPr>
                <w:sz w:val="20"/>
                <w:szCs w:val="20"/>
              </w:rPr>
              <w:t>ED</w:t>
            </w:r>
          </w:p>
          <w:p w:rsidRPr="007B12E6" w:rsidR="002836F8" w:rsidP="007B12E6" w:rsidRDefault="002836F8" w14:paraId="22987276" w14:textId="77777777">
            <w:pPr>
              <w:rPr>
                <w:sz w:val="20"/>
                <w:szCs w:val="20"/>
              </w:rPr>
            </w:pPr>
          </w:p>
          <w:p w:rsidRPr="007B12E6" w:rsidR="1065FC7E" w:rsidP="007B12E6" w:rsidRDefault="1065FC7E" w14:paraId="43C63DCC" w14:textId="50EC38E6">
            <w:pPr>
              <w:rPr>
                <w:sz w:val="20"/>
                <w:szCs w:val="20"/>
              </w:rPr>
            </w:pPr>
          </w:p>
          <w:p w:rsidRPr="007B12E6" w:rsidR="1065FC7E" w:rsidP="007B12E6" w:rsidRDefault="1065FC7E" w14:paraId="07D01F35" w14:textId="37AC45B1">
            <w:pPr>
              <w:rPr>
                <w:sz w:val="20"/>
                <w:szCs w:val="20"/>
              </w:rPr>
            </w:pPr>
          </w:p>
          <w:p w:rsidRPr="007B12E6" w:rsidR="002E2C37" w:rsidP="007B12E6" w:rsidRDefault="002E2C37" w14:paraId="7A44F3B6" w14:textId="77777777">
            <w:pPr>
              <w:rPr>
                <w:sz w:val="20"/>
                <w:szCs w:val="20"/>
              </w:rPr>
            </w:pPr>
          </w:p>
          <w:p w:rsidRPr="007B12E6" w:rsidR="002E2C37" w:rsidP="007B12E6" w:rsidRDefault="002E2C37" w14:paraId="4246903E" w14:textId="77777777">
            <w:pPr>
              <w:rPr>
                <w:sz w:val="20"/>
                <w:szCs w:val="20"/>
              </w:rPr>
            </w:pPr>
          </w:p>
          <w:p w:rsidRPr="007B12E6" w:rsidR="00BC19D8" w:rsidP="007B12E6" w:rsidRDefault="0ED80178" w14:paraId="33357C81" w14:textId="70B1C179">
            <w:pPr>
              <w:rPr>
                <w:sz w:val="20"/>
                <w:szCs w:val="20"/>
              </w:rPr>
            </w:pPr>
            <w:r w:rsidRPr="6281C34E">
              <w:rPr>
                <w:sz w:val="20"/>
                <w:szCs w:val="20"/>
              </w:rPr>
              <w:t>AB</w:t>
            </w:r>
            <w:proofErr w:type="gramStart"/>
            <w:r w:rsidRPr="6281C34E">
              <w:rPr>
                <w:sz w:val="20"/>
                <w:szCs w:val="20"/>
              </w:rPr>
              <w:t>, ,</w:t>
            </w:r>
            <w:proofErr w:type="gramEnd"/>
            <w:r w:rsidRPr="6281C34E">
              <w:rPr>
                <w:sz w:val="20"/>
                <w:szCs w:val="20"/>
              </w:rPr>
              <w:t xml:space="preserve"> JB</w:t>
            </w:r>
          </w:p>
        </w:tc>
        <w:tc>
          <w:tcPr>
            <w:tcW w:w="3132" w:type="dxa"/>
            <w:tcMar/>
          </w:tcPr>
          <w:p w:rsidRPr="007B12E6" w:rsidR="00DF16AE" w:rsidP="007B12E6" w:rsidRDefault="4960B790" w14:paraId="25838F58" w14:textId="77777777">
            <w:pPr>
              <w:rPr>
                <w:sz w:val="20"/>
                <w:szCs w:val="20"/>
              </w:rPr>
            </w:pPr>
            <w:r w:rsidRPr="007B12E6">
              <w:rPr>
                <w:sz w:val="20"/>
                <w:szCs w:val="20"/>
              </w:rPr>
              <w:t>Special Educational Needs and Disability</w:t>
            </w:r>
          </w:p>
          <w:p w:rsidRPr="007B12E6" w:rsidR="002836F8" w:rsidP="007B12E6" w:rsidRDefault="002836F8" w14:paraId="0B9B6D79" w14:textId="77777777">
            <w:pPr>
              <w:rPr>
                <w:sz w:val="20"/>
                <w:szCs w:val="20"/>
              </w:rPr>
            </w:pPr>
          </w:p>
          <w:p w:rsidRPr="007B12E6" w:rsidR="002836F8" w:rsidP="007B12E6" w:rsidRDefault="002836F8" w14:paraId="3A46B80D" w14:textId="5ABD6A62">
            <w:pPr>
              <w:rPr>
                <w:sz w:val="20"/>
                <w:szCs w:val="20"/>
              </w:rPr>
            </w:pPr>
          </w:p>
          <w:p w:rsidRPr="007B12E6" w:rsidR="002836F8" w:rsidP="007B12E6" w:rsidRDefault="002836F8" w14:paraId="081D98E6" w14:textId="7A191140">
            <w:pPr>
              <w:rPr>
                <w:sz w:val="20"/>
                <w:szCs w:val="20"/>
              </w:rPr>
            </w:pPr>
          </w:p>
          <w:p w:rsidRPr="007B12E6" w:rsidR="002E2C37" w:rsidP="007B12E6" w:rsidRDefault="002E2C37" w14:paraId="7B9A83A3" w14:textId="77777777">
            <w:pPr>
              <w:rPr>
                <w:sz w:val="20"/>
                <w:szCs w:val="20"/>
              </w:rPr>
            </w:pPr>
          </w:p>
          <w:p w:rsidRPr="007B12E6" w:rsidR="002836F8" w:rsidP="007B12E6" w:rsidRDefault="234CF029" w14:paraId="40F5D6AC" w14:textId="77777777">
            <w:pPr>
              <w:rPr>
                <w:sz w:val="20"/>
                <w:szCs w:val="20"/>
              </w:rPr>
            </w:pPr>
            <w:r w:rsidRPr="007B12E6">
              <w:rPr>
                <w:sz w:val="20"/>
                <w:szCs w:val="20"/>
              </w:rPr>
              <w:t>Special Educational Needs and Disability</w:t>
            </w:r>
          </w:p>
          <w:p w:rsidRPr="007B12E6" w:rsidR="002836F8" w:rsidP="007B12E6" w:rsidRDefault="002836F8" w14:paraId="38CF45BB" w14:textId="2B4039EE">
            <w:pPr>
              <w:rPr>
                <w:sz w:val="20"/>
                <w:szCs w:val="20"/>
              </w:rPr>
            </w:pPr>
          </w:p>
          <w:p w:rsidRPr="007B12E6" w:rsidR="1065FC7E" w:rsidP="007B12E6" w:rsidRDefault="1065FC7E" w14:paraId="44A1646A" w14:textId="2F9A5E0B">
            <w:pPr>
              <w:rPr>
                <w:sz w:val="20"/>
                <w:szCs w:val="20"/>
              </w:rPr>
            </w:pPr>
          </w:p>
          <w:p w:rsidRPr="007B12E6" w:rsidR="1065FC7E" w:rsidP="007B12E6" w:rsidRDefault="1065FC7E" w14:paraId="423F0CBF" w14:textId="79C5E576">
            <w:pPr>
              <w:rPr>
                <w:sz w:val="20"/>
                <w:szCs w:val="20"/>
              </w:rPr>
            </w:pPr>
          </w:p>
          <w:p w:rsidRPr="007B12E6" w:rsidR="002E2C37" w:rsidP="007B12E6" w:rsidRDefault="002E2C37" w14:paraId="41266D89" w14:textId="77777777">
            <w:pPr>
              <w:rPr>
                <w:sz w:val="20"/>
                <w:szCs w:val="20"/>
              </w:rPr>
            </w:pPr>
          </w:p>
          <w:p w:rsidRPr="007B12E6" w:rsidR="00BC19D8" w:rsidP="5F4ECBA6" w:rsidRDefault="00BC19D8" w14:paraId="24E81FB4" w14:textId="0B276F8E">
            <w:pPr>
              <w:rPr>
                <w:sz w:val="20"/>
                <w:szCs w:val="20"/>
              </w:rPr>
            </w:pPr>
          </w:p>
          <w:p w:rsidRPr="007B12E6" w:rsidR="00BC19D8" w:rsidP="5F4ECBA6" w:rsidRDefault="00BC19D8" w14:paraId="25F625B9" w14:textId="178CE82A">
            <w:pPr>
              <w:pStyle w:val="Normal"/>
              <w:rPr>
                <w:sz w:val="20"/>
                <w:szCs w:val="20"/>
              </w:rPr>
            </w:pPr>
            <w:r w:rsidRPr="5F4ECBA6" w:rsidR="05677E9C">
              <w:rPr>
                <w:sz w:val="20"/>
                <w:szCs w:val="20"/>
              </w:rPr>
              <w:t>Numbers Count Trained Teachers</w:t>
            </w:r>
          </w:p>
        </w:tc>
        <w:tc>
          <w:tcPr>
            <w:tcW w:w="2892" w:type="dxa"/>
            <w:tcMar/>
          </w:tcPr>
          <w:p w:rsidRPr="007B12E6" w:rsidR="00BC19D8" w:rsidP="007B12E6" w:rsidRDefault="4960B790" w14:paraId="5C35BF88" w14:textId="683A6D14">
            <w:pPr>
              <w:jc w:val="both"/>
              <w:rPr>
                <w:sz w:val="20"/>
                <w:szCs w:val="20"/>
              </w:rPr>
            </w:pPr>
            <w:r w:rsidRPr="007B12E6">
              <w:rPr>
                <w:sz w:val="20"/>
                <w:szCs w:val="20"/>
              </w:rPr>
              <w:t xml:space="preserve">National SENCO Award </w:t>
            </w:r>
            <w:r w:rsidRPr="007B12E6" w:rsidR="73C3BFCA">
              <w:rPr>
                <w:sz w:val="20"/>
                <w:szCs w:val="20"/>
              </w:rPr>
              <w:t>(NASCO)</w:t>
            </w:r>
            <w:r w:rsidRPr="007B12E6" w:rsidR="00BC19D8">
              <w:rPr>
                <w:sz w:val="20"/>
                <w:szCs w:val="20"/>
              </w:rPr>
              <w:t>–</w:t>
            </w:r>
            <w:r w:rsidRPr="007B12E6">
              <w:rPr>
                <w:sz w:val="20"/>
                <w:szCs w:val="20"/>
              </w:rPr>
              <w:t xml:space="preserve"> accredited</w:t>
            </w:r>
            <w:r w:rsidRPr="007B12E6" w:rsidR="2ED29E88">
              <w:rPr>
                <w:sz w:val="20"/>
                <w:szCs w:val="20"/>
              </w:rPr>
              <w:t xml:space="preserve"> </w:t>
            </w:r>
            <w:r w:rsidRPr="007B12E6" w:rsidR="00BC19D8">
              <w:rPr>
                <w:sz w:val="20"/>
                <w:szCs w:val="20"/>
              </w:rPr>
              <w:t>Degree</w:t>
            </w:r>
            <w:r w:rsidRPr="007B12E6" w:rsidR="5FF7AC8C">
              <w:rPr>
                <w:sz w:val="20"/>
                <w:szCs w:val="20"/>
              </w:rPr>
              <w:t>, LJMU</w:t>
            </w:r>
          </w:p>
          <w:p w:rsidRPr="007B12E6" w:rsidR="5CDE4517" w:rsidP="007B12E6" w:rsidRDefault="0C898B99" w14:paraId="494C953F" w14:textId="7270BDF3">
            <w:pPr>
              <w:jc w:val="both"/>
              <w:rPr>
                <w:sz w:val="20"/>
                <w:szCs w:val="20"/>
              </w:rPr>
            </w:pPr>
            <w:r w:rsidRPr="007B12E6">
              <w:rPr>
                <w:sz w:val="20"/>
                <w:szCs w:val="20"/>
              </w:rPr>
              <w:t xml:space="preserve">Trained through John </w:t>
            </w:r>
            <w:r w:rsidRPr="007B12E6" w:rsidR="3660E813">
              <w:rPr>
                <w:sz w:val="20"/>
                <w:szCs w:val="20"/>
              </w:rPr>
              <w:t>Moore's</w:t>
            </w:r>
            <w:r w:rsidRPr="007B12E6">
              <w:rPr>
                <w:sz w:val="20"/>
                <w:szCs w:val="20"/>
              </w:rPr>
              <w:t xml:space="preserve"> University</w:t>
            </w:r>
            <w:r w:rsidRPr="007B12E6" w:rsidR="54011FC4">
              <w:rPr>
                <w:sz w:val="20"/>
                <w:szCs w:val="20"/>
              </w:rPr>
              <w:t xml:space="preserve"> </w:t>
            </w:r>
            <w:r w:rsidRPr="007B12E6" w:rsidR="574695CD">
              <w:rPr>
                <w:sz w:val="20"/>
                <w:szCs w:val="20"/>
              </w:rPr>
              <w:t>and SIL</w:t>
            </w:r>
          </w:p>
          <w:p w:rsidRPr="007B12E6" w:rsidR="1065FC7E" w:rsidP="007B12E6" w:rsidRDefault="1065FC7E" w14:paraId="26801EB5" w14:textId="74B1F8C5">
            <w:pPr>
              <w:jc w:val="both"/>
              <w:rPr>
                <w:sz w:val="20"/>
                <w:szCs w:val="20"/>
              </w:rPr>
            </w:pPr>
          </w:p>
          <w:p w:rsidRPr="007B12E6" w:rsidR="00BC19D8" w:rsidP="007B12E6" w:rsidRDefault="0929D187" w14:paraId="25DDDA6A" w14:textId="6491717D">
            <w:pPr>
              <w:jc w:val="both"/>
              <w:rPr>
                <w:sz w:val="20"/>
                <w:szCs w:val="20"/>
              </w:rPr>
            </w:pPr>
            <w:r w:rsidRPr="007B12E6">
              <w:rPr>
                <w:sz w:val="20"/>
                <w:szCs w:val="20"/>
              </w:rPr>
              <w:t xml:space="preserve">National SENCO Award NASCO </w:t>
            </w:r>
            <w:r w:rsidRPr="007B12E6" w:rsidR="0B624C1F">
              <w:rPr>
                <w:sz w:val="20"/>
                <w:szCs w:val="20"/>
              </w:rPr>
              <w:t xml:space="preserve"> 2020-2021</w:t>
            </w:r>
            <w:r w:rsidRPr="007B12E6" w:rsidR="00F4407C">
              <w:rPr>
                <w:sz w:val="20"/>
                <w:szCs w:val="20"/>
              </w:rPr>
              <w:t xml:space="preserve"> – Post Graduate Certificate.</w:t>
            </w:r>
          </w:p>
          <w:p w:rsidRPr="007B12E6" w:rsidR="00BC19D8" w:rsidP="007B12E6" w:rsidRDefault="5CDE4517" w14:paraId="439DAD6D" w14:textId="53FFCC3C">
            <w:pPr>
              <w:jc w:val="both"/>
              <w:rPr>
                <w:sz w:val="20"/>
                <w:szCs w:val="20"/>
              </w:rPr>
            </w:pPr>
            <w:r w:rsidRPr="5F4ECBA6" w:rsidR="6C5FDDCE">
              <w:rPr>
                <w:sz w:val="20"/>
                <w:szCs w:val="20"/>
              </w:rPr>
              <w:t xml:space="preserve">Training through John </w:t>
            </w:r>
            <w:r w:rsidRPr="5F4ECBA6" w:rsidR="3A90B962">
              <w:rPr>
                <w:sz w:val="20"/>
                <w:szCs w:val="20"/>
              </w:rPr>
              <w:t>Moore's</w:t>
            </w:r>
            <w:r w:rsidRPr="5F4ECBA6" w:rsidR="6C5FDDCE">
              <w:rPr>
                <w:sz w:val="20"/>
                <w:szCs w:val="20"/>
              </w:rPr>
              <w:t xml:space="preserve"> University</w:t>
            </w:r>
            <w:r w:rsidRPr="5F4ECBA6" w:rsidR="62379B78">
              <w:rPr>
                <w:sz w:val="20"/>
                <w:szCs w:val="20"/>
              </w:rPr>
              <w:t xml:space="preserve"> and</w:t>
            </w:r>
            <w:r w:rsidRPr="5F4ECBA6" w:rsidR="6C5FDDCE">
              <w:rPr>
                <w:sz w:val="20"/>
                <w:szCs w:val="20"/>
              </w:rPr>
              <w:t xml:space="preserve"> SIL</w:t>
            </w:r>
          </w:p>
          <w:p w:rsidR="1AF866CA" w:rsidP="5F4ECBA6" w:rsidRDefault="1AF866CA" w14:paraId="29BF6A82" w14:textId="6FB0CF20">
            <w:pPr>
              <w:jc w:val="both"/>
              <w:rPr>
                <w:sz w:val="20"/>
                <w:szCs w:val="20"/>
              </w:rPr>
            </w:pPr>
            <w:r w:rsidRPr="5F4ECBA6" w:rsidR="1AF866CA">
              <w:rPr>
                <w:sz w:val="20"/>
                <w:szCs w:val="20"/>
              </w:rPr>
              <w:t>PGCE, LLB (Hons)</w:t>
            </w:r>
          </w:p>
          <w:p w:rsidRPr="007B12E6" w:rsidR="00BC19D8" w:rsidP="007B12E6" w:rsidRDefault="00BC19D8" w14:paraId="4E69993B" w14:textId="378D4F6B">
            <w:pPr>
              <w:jc w:val="both"/>
              <w:rPr>
                <w:sz w:val="20"/>
                <w:szCs w:val="20"/>
              </w:rPr>
            </w:pPr>
          </w:p>
          <w:p w:rsidRPr="007B12E6" w:rsidR="00BC19D8" w:rsidP="007B12E6" w:rsidRDefault="3D04452F" w14:paraId="28186F92" w14:textId="77777777">
            <w:pPr>
              <w:jc w:val="both"/>
              <w:rPr>
                <w:sz w:val="20"/>
                <w:szCs w:val="20"/>
              </w:rPr>
            </w:pPr>
            <w:r w:rsidRPr="007B12E6">
              <w:rPr>
                <w:sz w:val="20"/>
                <w:szCs w:val="20"/>
              </w:rPr>
              <w:t>Training through SIL, School Improvement Liverpool</w:t>
            </w:r>
          </w:p>
          <w:p w:rsidRPr="007B12E6" w:rsidR="002E2C37" w:rsidP="007B12E6" w:rsidRDefault="002E2C37" w14:paraId="6F120145" w14:textId="0D366B74">
            <w:pPr>
              <w:jc w:val="both"/>
              <w:rPr>
                <w:sz w:val="20"/>
                <w:szCs w:val="20"/>
              </w:rPr>
            </w:pPr>
          </w:p>
        </w:tc>
      </w:tr>
      <w:tr w:rsidRPr="007B12E6" w:rsidR="00BC19D8" w:rsidTr="5F4ECBA6" w14:paraId="0448A639" w14:textId="77777777">
        <w:tc>
          <w:tcPr>
            <w:tcW w:w="2640" w:type="dxa"/>
            <w:tcMar/>
          </w:tcPr>
          <w:p w:rsidRPr="007B12E6" w:rsidR="00BC19D8" w:rsidP="007B12E6" w:rsidRDefault="00BC19D8" w14:paraId="5F31557C" w14:textId="77777777">
            <w:pPr>
              <w:rPr>
                <w:sz w:val="20"/>
                <w:szCs w:val="20"/>
                <w:highlight w:val="yellow"/>
              </w:rPr>
            </w:pPr>
          </w:p>
          <w:p w:rsidRPr="007B12E6" w:rsidR="00BC19D8" w:rsidP="007B12E6" w:rsidRDefault="00BC19D8" w14:paraId="02A95031" w14:textId="77777777">
            <w:pPr>
              <w:rPr>
                <w:sz w:val="20"/>
                <w:szCs w:val="20"/>
              </w:rPr>
            </w:pPr>
            <w:r w:rsidRPr="007B12E6">
              <w:rPr>
                <w:sz w:val="20"/>
                <w:szCs w:val="20"/>
              </w:rPr>
              <w:t>Learning Support Assistants</w:t>
            </w:r>
          </w:p>
          <w:p w:rsidRPr="007B12E6" w:rsidR="00BC19D8" w:rsidP="007B12E6" w:rsidRDefault="0ED80178" w14:paraId="1B0FA4A7" w14:textId="6E5823BC">
            <w:pPr>
              <w:rPr>
                <w:sz w:val="20"/>
                <w:szCs w:val="20"/>
                <w:highlight w:val="yellow"/>
              </w:rPr>
            </w:pPr>
            <w:r w:rsidRPr="6281C34E">
              <w:rPr>
                <w:sz w:val="20"/>
                <w:szCs w:val="20"/>
              </w:rPr>
              <w:t>PD, AH</w:t>
            </w:r>
            <w:proofErr w:type="gramStart"/>
            <w:r w:rsidRPr="6281C34E">
              <w:rPr>
                <w:sz w:val="20"/>
                <w:szCs w:val="20"/>
              </w:rPr>
              <w:t>, ,</w:t>
            </w:r>
            <w:proofErr w:type="gramEnd"/>
            <w:r w:rsidRPr="6281C34E">
              <w:rPr>
                <w:sz w:val="20"/>
                <w:szCs w:val="20"/>
              </w:rPr>
              <w:t xml:space="preserve"> LS, </w:t>
            </w:r>
          </w:p>
        </w:tc>
        <w:tc>
          <w:tcPr>
            <w:tcW w:w="3132" w:type="dxa"/>
            <w:tcMar/>
          </w:tcPr>
          <w:p w:rsidRPr="007B12E6" w:rsidR="00BC19D8" w:rsidP="007B12E6" w:rsidRDefault="00BC19D8" w14:paraId="332F7AD9" w14:textId="77777777">
            <w:pPr>
              <w:rPr>
                <w:sz w:val="20"/>
                <w:szCs w:val="20"/>
                <w:highlight w:val="yellow"/>
              </w:rPr>
            </w:pPr>
          </w:p>
          <w:p w:rsidRPr="007B12E6" w:rsidR="00BC19D8" w:rsidP="007B12E6" w:rsidRDefault="00BC19D8" w14:paraId="422C68AB" w14:textId="3F88B1CC">
            <w:pPr>
              <w:rPr>
                <w:sz w:val="20"/>
                <w:szCs w:val="20"/>
                <w:highlight w:val="yellow"/>
              </w:rPr>
            </w:pPr>
            <w:r w:rsidRPr="007B12E6">
              <w:rPr>
                <w:sz w:val="20"/>
                <w:szCs w:val="20"/>
              </w:rPr>
              <w:t>Trained for Mathematics interventions</w:t>
            </w:r>
          </w:p>
        </w:tc>
        <w:tc>
          <w:tcPr>
            <w:tcW w:w="2892" w:type="dxa"/>
            <w:tcMar/>
          </w:tcPr>
          <w:p w:rsidRPr="007B12E6" w:rsidR="00BC19D8" w:rsidP="007B12E6" w:rsidRDefault="00BC19D8" w14:paraId="3D1BC200" w14:textId="77777777">
            <w:pPr>
              <w:rPr>
                <w:sz w:val="20"/>
                <w:szCs w:val="20"/>
                <w:highlight w:val="yellow"/>
              </w:rPr>
            </w:pPr>
          </w:p>
          <w:p w:rsidRPr="007B12E6" w:rsidR="00BC19D8" w:rsidP="007B12E6" w:rsidRDefault="00BC19D8" w14:paraId="3CB84555" w14:textId="6CEE5DA7">
            <w:pPr>
              <w:rPr>
                <w:sz w:val="20"/>
                <w:szCs w:val="20"/>
                <w:highlight w:val="yellow"/>
              </w:rPr>
            </w:pPr>
            <w:r w:rsidRPr="007B12E6">
              <w:rPr>
                <w:sz w:val="20"/>
                <w:szCs w:val="20"/>
              </w:rPr>
              <w:t>Trained SIL</w:t>
            </w:r>
          </w:p>
        </w:tc>
      </w:tr>
      <w:tr w:rsidRPr="007B12E6" w:rsidR="00BC19D8" w:rsidTr="5F4ECBA6" w14:paraId="3FD6DDF9" w14:textId="77777777">
        <w:tc>
          <w:tcPr>
            <w:tcW w:w="2640" w:type="dxa"/>
            <w:tcMar/>
          </w:tcPr>
          <w:p w:rsidRPr="007B12E6" w:rsidR="00BC19D8" w:rsidP="007B12E6" w:rsidRDefault="00BC19D8" w14:paraId="1B8FA56B" w14:textId="3F627F47">
            <w:pPr>
              <w:rPr>
                <w:sz w:val="20"/>
                <w:szCs w:val="20"/>
              </w:rPr>
            </w:pPr>
            <w:r w:rsidRPr="007B12E6">
              <w:rPr>
                <w:sz w:val="20"/>
                <w:szCs w:val="20"/>
              </w:rPr>
              <w:t>L</w:t>
            </w:r>
            <w:r w:rsidRPr="007B12E6" w:rsidR="00F4407C">
              <w:rPr>
                <w:sz w:val="20"/>
                <w:szCs w:val="20"/>
              </w:rPr>
              <w:t xml:space="preserve">P </w:t>
            </w:r>
            <w:r w:rsidRPr="007B12E6">
              <w:rPr>
                <w:sz w:val="20"/>
                <w:szCs w:val="20"/>
              </w:rPr>
              <w:t>and CB</w:t>
            </w:r>
          </w:p>
        </w:tc>
        <w:tc>
          <w:tcPr>
            <w:tcW w:w="3132" w:type="dxa"/>
            <w:tcMar/>
          </w:tcPr>
          <w:p w:rsidRPr="007B12E6" w:rsidR="00BC19D8" w:rsidP="007B12E6" w:rsidRDefault="00BC19D8" w14:paraId="70C9B36A" w14:textId="14445140">
            <w:pPr>
              <w:rPr>
                <w:sz w:val="20"/>
                <w:szCs w:val="20"/>
              </w:rPr>
            </w:pPr>
            <w:r w:rsidRPr="007B12E6">
              <w:rPr>
                <w:sz w:val="20"/>
                <w:szCs w:val="20"/>
              </w:rPr>
              <w:t>Reading Recovery Trained Teachers</w:t>
            </w:r>
          </w:p>
        </w:tc>
        <w:tc>
          <w:tcPr>
            <w:tcW w:w="2892" w:type="dxa"/>
            <w:tcMar/>
          </w:tcPr>
          <w:p w:rsidRPr="007B12E6" w:rsidR="00BC19D8" w:rsidP="007B12E6" w:rsidRDefault="00BC19D8" w14:paraId="7CDEEEB4" w14:textId="77777777">
            <w:pPr>
              <w:rPr>
                <w:sz w:val="20"/>
                <w:szCs w:val="20"/>
              </w:rPr>
            </w:pPr>
            <w:r w:rsidRPr="007B12E6">
              <w:rPr>
                <w:sz w:val="20"/>
                <w:szCs w:val="20"/>
              </w:rPr>
              <w:t>Degree</w:t>
            </w:r>
          </w:p>
          <w:p w:rsidRPr="007B12E6" w:rsidR="00BC19D8" w:rsidP="007B12E6" w:rsidRDefault="00BC19D8" w14:paraId="04F4D688" w14:textId="0F7864CE">
            <w:pPr>
              <w:rPr>
                <w:sz w:val="20"/>
                <w:szCs w:val="20"/>
              </w:rPr>
            </w:pPr>
            <w:r w:rsidRPr="007B12E6">
              <w:rPr>
                <w:sz w:val="20"/>
                <w:szCs w:val="20"/>
              </w:rPr>
              <w:t>Trained SIL</w:t>
            </w:r>
          </w:p>
        </w:tc>
      </w:tr>
      <w:tr w:rsidRPr="007B12E6" w:rsidR="00BC19D8" w:rsidTr="5F4ECBA6" w14:paraId="404FAE32" w14:textId="77777777">
        <w:tc>
          <w:tcPr>
            <w:tcW w:w="2640" w:type="dxa"/>
            <w:tcMar/>
          </w:tcPr>
          <w:p w:rsidRPr="007B12E6" w:rsidR="00BC19D8" w:rsidP="007B12E6" w:rsidRDefault="00BC19D8" w14:paraId="7BA82640" w14:textId="68577642">
            <w:pPr>
              <w:rPr>
                <w:sz w:val="20"/>
                <w:szCs w:val="20"/>
              </w:rPr>
            </w:pPr>
            <w:r w:rsidRPr="007B12E6">
              <w:rPr>
                <w:sz w:val="20"/>
                <w:szCs w:val="20"/>
              </w:rPr>
              <w:t>Learning Support Assistants</w:t>
            </w:r>
          </w:p>
          <w:p w:rsidRPr="007B12E6" w:rsidR="00BC19D8" w:rsidP="007B12E6" w:rsidRDefault="00BC19D8" w14:paraId="29F4C88A" w14:textId="6033CEE5">
            <w:pPr>
              <w:rPr>
                <w:sz w:val="20"/>
                <w:szCs w:val="20"/>
              </w:rPr>
            </w:pPr>
            <w:r w:rsidRPr="5F4ECBA6" w:rsidR="3D90A0DE">
              <w:rPr>
                <w:sz w:val="20"/>
                <w:szCs w:val="20"/>
              </w:rPr>
              <w:t>All LSA’s</w:t>
            </w:r>
          </w:p>
        </w:tc>
        <w:tc>
          <w:tcPr>
            <w:tcW w:w="3132" w:type="dxa"/>
            <w:tcMar/>
          </w:tcPr>
          <w:p w:rsidRPr="007B12E6" w:rsidR="00BC19D8" w:rsidP="007B12E6" w:rsidRDefault="00BC19D8" w14:paraId="3A418873" w14:textId="77777777">
            <w:pPr>
              <w:rPr>
                <w:sz w:val="20"/>
                <w:szCs w:val="20"/>
              </w:rPr>
            </w:pPr>
          </w:p>
          <w:p w:rsidRPr="007B12E6" w:rsidR="00BC19D8" w:rsidP="007B12E6" w:rsidRDefault="00BC19D8" w14:paraId="2EBE1A2B" w14:textId="19B1D79C">
            <w:pPr>
              <w:rPr>
                <w:sz w:val="20"/>
                <w:szCs w:val="20"/>
              </w:rPr>
            </w:pPr>
            <w:r w:rsidRPr="007B12E6">
              <w:rPr>
                <w:sz w:val="20"/>
                <w:szCs w:val="20"/>
              </w:rPr>
              <w:t>Literacy support</w:t>
            </w:r>
          </w:p>
        </w:tc>
        <w:tc>
          <w:tcPr>
            <w:tcW w:w="2892" w:type="dxa"/>
            <w:tcMar/>
          </w:tcPr>
          <w:p w:rsidRPr="007B12E6" w:rsidR="00BC19D8" w:rsidP="007B12E6" w:rsidRDefault="00BC19D8" w14:paraId="7F1C6BB4" w14:textId="77777777">
            <w:pPr>
              <w:rPr>
                <w:sz w:val="20"/>
                <w:szCs w:val="20"/>
              </w:rPr>
            </w:pPr>
          </w:p>
          <w:p w:rsidRPr="007B12E6" w:rsidR="00BC19D8" w:rsidP="007B12E6" w:rsidRDefault="00BC19D8" w14:paraId="7E60BCDB" w14:textId="77777777">
            <w:pPr>
              <w:rPr>
                <w:sz w:val="20"/>
                <w:szCs w:val="20"/>
              </w:rPr>
            </w:pPr>
            <w:r w:rsidRPr="007B12E6">
              <w:rPr>
                <w:sz w:val="20"/>
                <w:szCs w:val="20"/>
              </w:rPr>
              <w:t xml:space="preserve">Trained SIL </w:t>
            </w:r>
          </w:p>
          <w:p w:rsidRPr="007B12E6" w:rsidR="00BC19D8" w:rsidP="007B12E6" w:rsidRDefault="00BC19D8" w14:paraId="4DFEBAC3" w14:textId="53D8490D">
            <w:pPr>
              <w:rPr>
                <w:sz w:val="20"/>
                <w:szCs w:val="20"/>
              </w:rPr>
            </w:pPr>
          </w:p>
        </w:tc>
      </w:tr>
      <w:tr w:rsidRPr="007B12E6" w:rsidR="00BC19D8" w:rsidTr="5F4ECBA6" w14:paraId="4C305CB3" w14:textId="77777777">
        <w:tc>
          <w:tcPr>
            <w:tcW w:w="2640" w:type="dxa"/>
            <w:tcMar/>
          </w:tcPr>
          <w:p w:rsidRPr="007B12E6" w:rsidR="00BC19D8" w:rsidP="007B12E6" w:rsidRDefault="00BC19D8" w14:paraId="550E757A" w14:textId="1405FAA8">
            <w:pPr>
              <w:rPr>
                <w:sz w:val="20"/>
                <w:szCs w:val="20"/>
              </w:rPr>
            </w:pPr>
            <w:r w:rsidRPr="5F4ECBA6" w:rsidR="05677E9C">
              <w:rPr>
                <w:sz w:val="20"/>
                <w:szCs w:val="20"/>
              </w:rPr>
              <w:t>Learning Support Assistant</w:t>
            </w:r>
            <w:r w:rsidRPr="5F4ECBA6" w:rsidR="67AC822A">
              <w:rPr>
                <w:sz w:val="20"/>
                <w:szCs w:val="20"/>
              </w:rPr>
              <w:t xml:space="preserve">  RS</w:t>
            </w:r>
          </w:p>
        </w:tc>
        <w:tc>
          <w:tcPr>
            <w:tcW w:w="3132" w:type="dxa"/>
            <w:tcMar/>
          </w:tcPr>
          <w:p w:rsidRPr="007B12E6" w:rsidR="00BC19D8" w:rsidP="007B12E6" w:rsidRDefault="00BC19D8" w14:paraId="26BDB957" w14:textId="0895E2CD">
            <w:pPr>
              <w:rPr>
                <w:sz w:val="20"/>
                <w:szCs w:val="20"/>
              </w:rPr>
            </w:pPr>
            <w:r w:rsidRPr="007B12E6">
              <w:rPr>
                <w:sz w:val="20"/>
                <w:szCs w:val="20"/>
              </w:rPr>
              <w:t>Sign-a long</w:t>
            </w:r>
          </w:p>
        </w:tc>
        <w:tc>
          <w:tcPr>
            <w:tcW w:w="2892" w:type="dxa"/>
            <w:tcMar/>
          </w:tcPr>
          <w:p w:rsidRPr="007B12E6" w:rsidR="00BC19D8" w:rsidP="007B12E6" w:rsidRDefault="00700407" w14:paraId="577C0749" w14:textId="738DF838">
            <w:pPr>
              <w:rPr>
                <w:sz w:val="20"/>
                <w:szCs w:val="20"/>
              </w:rPr>
            </w:pPr>
            <w:r w:rsidRPr="007B12E6">
              <w:rPr>
                <w:sz w:val="20"/>
                <w:szCs w:val="20"/>
              </w:rPr>
              <w:t>Trained NHS</w:t>
            </w:r>
          </w:p>
        </w:tc>
      </w:tr>
      <w:tr w:rsidRPr="007B12E6" w:rsidR="00BC19D8" w:rsidTr="5F4ECBA6" w14:paraId="13407E97" w14:textId="77777777">
        <w:tc>
          <w:tcPr>
            <w:tcW w:w="2640" w:type="dxa"/>
            <w:tcMar/>
          </w:tcPr>
          <w:p w:rsidRPr="007B12E6" w:rsidR="00BC19D8" w:rsidP="00267306" w:rsidRDefault="0ED80178" w14:paraId="0E53EE7A" w14:textId="12CFA3AB">
            <w:pPr>
              <w:rPr>
                <w:sz w:val="20"/>
                <w:szCs w:val="20"/>
              </w:rPr>
            </w:pPr>
            <w:r w:rsidRPr="5F4ECBA6" w:rsidR="5BAE51BC">
              <w:rPr>
                <w:sz w:val="20"/>
                <w:szCs w:val="20"/>
              </w:rPr>
              <w:t xml:space="preserve">Learning Support </w:t>
            </w:r>
            <w:r w:rsidRPr="5F4ECBA6" w:rsidR="5BAE51BC">
              <w:rPr>
                <w:sz w:val="20"/>
                <w:szCs w:val="20"/>
              </w:rPr>
              <w:t>Assistant</w:t>
            </w:r>
            <w:r w:rsidRPr="5F4ECBA6" w:rsidR="73B536E9">
              <w:rPr>
                <w:sz w:val="20"/>
                <w:szCs w:val="20"/>
              </w:rPr>
              <w:t xml:space="preserve"> </w:t>
            </w:r>
            <w:ins w:author="Mrs C Bowcock" w:date="2024-12-05T15:52:00Z" w:id="1653087083">
              <w:r w:rsidRPr="5F4ECBA6" w:rsidR="0955A990">
                <w:rPr>
                  <w:sz w:val="20"/>
                  <w:szCs w:val="20"/>
                </w:rPr>
                <w:t xml:space="preserve"> </w:t>
              </w:r>
            </w:ins>
            <w:r w:rsidRPr="5F4ECBA6" w:rsidR="0955A990">
              <w:rPr>
                <w:sz w:val="20"/>
                <w:szCs w:val="20"/>
              </w:rPr>
              <w:t>HM</w:t>
            </w:r>
            <w:r w:rsidRPr="5F4ECBA6" w:rsidR="0955A990">
              <w:rPr>
                <w:sz w:val="20"/>
                <w:szCs w:val="20"/>
              </w:rPr>
              <w:t>, EC, PF, AO, RM, AM &amp; RS</w:t>
            </w:r>
          </w:p>
        </w:tc>
        <w:tc>
          <w:tcPr>
            <w:tcW w:w="3132" w:type="dxa"/>
            <w:tcMar/>
          </w:tcPr>
          <w:p w:rsidRPr="007B12E6" w:rsidR="00BC19D8" w:rsidP="00267306" w:rsidRDefault="3C91CD65" w14:paraId="44F067D5" w14:textId="465FC8F9">
            <w:pPr>
              <w:rPr>
                <w:sz w:val="20"/>
                <w:szCs w:val="20"/>
              </w:rPr>
            </w:pPr>
            <w:r w:rsidRPr="6281C34E">
              <w:rPr>
                <w:sz w:val="20"/>
                <w:szCs w:val="20"/>
              </w:rPr>
              <w:t>Makaton</w:t>
            </w:r>
          </w:p>
        </w:tc>
        <w:tc>
          <w:tcPr>
            <w:tcW w:w="2892" w:type="dxa"/>
            <w:tcMar/>
          </w:tcPr>
          <w:p w:rsidRPr="007B12E6" w:rsidR="00BC19D8" w:rsidP="00267306" w:rsidRDefault="00700407" w14:paraId="55CC21FB" w14:textId="28786386">
            <w:pPr>
              <w:rPr>
                <w:sz w:val="20"/>
                <w:szCs w:val="20"/>
              </w:rPr>
            </w:pPr>
            <w:r w:rsidRPr="007B12E6">
              <w:rPr>
                <w:sz w:val="20"/>
                <w:szCs w:val="20"/>
              </w:rPr>
              <w:t>Trained NHS</w:t>
            </w:r>
          </w:p>
        </w:tc>
      </w:tr>
      <w:tr w:rsidRPr="007B12E6" w:rsidR="002E2C37" w:rsidTr="5F4ECBA6" w14:paraId="186BF1A6" w14:textId="77777777">
        <w:tc>
          <w:tcPr>
            <w:tcW w:w="2640" w:type="dxa"/>
            <w:tcMar/>
          </w:tcPr>
          <w:p w:rsidRPr="007B12E6" w:rsidR="002E2C37" w:rsidP="00267306" w:rsidRDefault="00684DCA" w14:paraId="0022238F" w14:textId="5702BCBF">
            <w:pPr>
              <w:rPr>
                <w:sz w:val="20"/>
                <w:szCs w:val="20"/>
              </w:rPr>
            </w:pPr>
            <w:r w:rsidRPr="007B12E6">
              <w:rPr>
                <w:sz w:val="20"/>
                <w:szCs w:val="20"/>
              </w:rPr>
              <w:t xml:space="preserve">All </w:t>
            </w:r>
            <w:r w:rsidRPr="007B12E6" w:rsidR="002E2C37">
              <w:rPr>
                <w:sz w:val="20"/>
                <w:szCs w:val="20"/>
              </w:rPr>
              <w:t>Early Years</w:t>
            </w:r>
            <w:r w:rsidRPr="007B12E6" w:rsidR="00F4407C">
              <w:rPr>
                <w:sz w:val="20"/>
                <w:szCs w:val="20"/>
              </w:rPr>
              <w:t>,</w:t>
            </w:r>
            <w:r w:rsidRPr="007B12E6" w:rsidR="007F1079">
              <w:rPr>
                <w:sz w:val="20"/>
                <w:szCs w:val="20"/>
              </w:rPr>
              <w:t xml:space="preserve"> KS1</w:t>
            </w:r>
            <w:r w:rsidRPr="007B12E6" w:rsidR="00F4407C">
              <w:rPr>
                <w:sz w:val="20"/>
                <w:szCs w:val="20"/>
              </w:rPr>
              <w:t xml:space="preserve"> and LKS2</w:t>
            </w:r>
            <w:r w:rsidRPr="007B12E6" w:rsidR="002E2C37">
              <w:rPr>
                <w:sz w:val="20"/>
                <w:szCs w:val="20"/>
              </w:rPr>
              <w:t xml:space="preserve"> Learning Support Assistants </w:t>
            </w:r>
            <w:r w:rsidRPr="007B12E6" w:rsidR="00F4407C">
              <w:rPr>
                <w:sz w:val="20"/>
                <w:szCs w:val="20"/>
              </w:rPr>
              <w:t>and teaching staff.</w:t>
            </w:r>
          </w:p>
          <w:p w:rsidRPr="007B12E6" w:rsidR="00700407" w:rsidP="00267306" w:rsidRDefault="00700407" w14:paraId="6AAE19CA" w14:textId="5560E9DD">
            <w:pPr>
              <w:rPr>
                <w:sz w:val="20"/>
                <w:szCs w:val="20"/>
              </w:rPr>
            </w:pPr>
          </w:p>
        </w:tc>
        <w:tc>
          <w:tcPr>
            <w:tcW w:w="3132" w:type="dxa"/>
            <w:tcMar/>
          </w:tcPr>
          <w:p w:rsidRPr="007B12E6" w:rsidR="002E2C37" w:rsidP="00267306" w:rsidRDefault="002E2C37" w14:paraId="342055CA" w14:textId="53F6CC28">
            <w:pPr>
              <w:rPr>
                <w:sz w:val="20"/>
                <w:szCs w:val="20"/>
              </w:rPr>
            </w:pPr>
            <w:r w:rsidRPr="007B12E6">
              <w:rPr>
                <w:sz w:val="20"/>
                <w:szCs w:val="20"/>
              </w:rPr>
              <w:t>WELCOMM Training – support of EYS</w:t>
            </w:r>
            <w:r w:rsidRPr="007B12E6" w:rsidR="007F1079">
              <w:rPr>
                <w:sz w:val="20"/>
                <w:szCs w:val="20"/>
              </w:rPr>
              <w:t>/KS1</w:t>
            </w:r>
            <w:r w:rsidRPr="007B12E6" w:rsidR="00684DCA">
              <w:rPr>
                <w:sz w:val="20"/>
                <w:szCs w:val="20"/>
              </w:rPr>
              <w:t>/ LKS2</w:t>
            </w:r>
            <w:r w:rsidRPr="007B12E6">
              <w:rPr>
                <w:sz w:val="20"/>
                <w:szCs w:val="20"/>
              </w:rPr>
              <w:t xml:space="preserve"> pupils</w:t>
            </w:r>
          </w:p>
        </w:tc>
        <w:tc>
          <w:tcPr>
            <w:tcW w:w="2892" w:type="dxa"/>
            <w:tcMar/>
          </w:tcPr>
          <w:p w:rsidRPr="007B12E6" w:rsidR="002E2C37" w:rsidP="00267306" w:rsidRDefault="00700407" w14:paraId="57880671" w14:textId="58FA6B2F">
            <w:pPr>
              <w:rPr>
                <w:sz w:val="20"/>
                <w:szCs w:val="20"/>
              </w:rPr>
            </w:pPr>
            <w:r w:rsidRPr="007B12E6">
              <w:rPr>
                <w:sz w:val="20"/>
                <w:szCs w:val="20"/>
              </w:rPr>
              <w:t>Trained MAST practitio</w:t>
            </w:r>
            <w:r w:rsidRPr="007B12E6" w:rsidR="002E2C37">
              <w:rPr>
                <w:sz w:val="20"/>
                <w:szCs w:val="20"/>
              </w:rPr>
              <w:t>ners</w:t>
            </w:r>
          </w:p>
        </w:tc>
      </w:tr>
      <w:tr w:rsidRPr="007B12E6" w:rsidR="00684DCA" w:rsidTr="5F4ECBA6" w14:paraId="2CD42280" w14:textId="77777777">
        <w:tc>
          <w:tcPr>
            <w:tcW w:w="2640" w:type="dxa"/>
            <w:tcMar/>
          </w:tcPr>
          <w:p w:rsidRPr="007B12E6" w:rsidR="00684DCA" w:rsidP="00267306" w:rsidRDefault="00684DCA" w14:paraId="5966E2E2" w14:textId="77777777">
            <w:pPr>
              <w:rPr>
                <w:sz w:val="20"/>
                <w:szCs w:val="20"/>
              </w:rPr>
            </w:pPr>
            <w:r w:rsidRPr="007B12E6">
              <w:rPr>
                <w:sz w:val="20"/>
                <w:szCs w:val="20"/>
              </w:rPr>
              <w:t>ELKAN Training.</w:t>
            </w:r>
          </w:p>
          <w:p w:rsidRPr="007B12E6" w:rsidR="00684DCA" w:rsidP="00267306" w:rsidRDefault="00684DCA" w14:paraId="4E7D8A7D" w14:textId="2A7E26ED">
            <w:pPr>
              <w:rPr>
                <w:sz w:val="20"/>
                <w:szCs w:val="20"/>
              </w:rPr>
            </w:pPr>
            <w:r w:rsidRPr="007B12E6">
              <w:rPr>
                <w:sz w:val="20"/>
                <w:szCs w:val="20"/>
              </w:rPr>
              <w:t>AM, SS</w:t>
            </w:r>
          </w:p>
        </w:tc>
        <w:tc>
          <w:tcPr>
            <w:tcW w:w="3132" w:type="dxa"/>
            <w:tcMar/>
          </w:tcPr>
          <w:p w:rsidRPr="007B12E6" w:rsidR="00684DCA" w:rsidP="00267306" w:rsidRDefault="00684DCA" w14:paraId="4136B441" w14:textId="2694F6C7">
            <w:pPr>
              <w:rPr>
                <w:sz w:val="20"/>
                <w:szCs w:val="20"/>
              </w:rPr>
            </w:pPr>
            <w:r w:rsidRPr="007B12E6">
              <w:rPr>
                <w:sz w:val="20"/>
                <w:szCs w:val="20"/>
              </w:rPr>
              <w:t>Elkan Speech and Language.</w:t>
            </w:r>
          </w:p>
        </w:tc>
        <w:tc>
          <w:tcPr>
            <w:tcW w:w="2892" w:type="dxa"/>
            <w:tcMar/>
          </w:tcPr>
          <w:p w:rsidRPr="007B12E6" w:rsidR="00684DCA" w:rsidP="00267306" w:rsidRDefault="00684DCA" w14:paraId="6AADE918" w14:textId="2E5AFA89">
            <w:pPr>
              <w:rPr>
                <w:sz w:val="20"/>
                <w:szCs w:val="20"/>
              </w:rPr>
            </w:pPr>
            <w:r w:rsidRPr="007B12E6">
              <w:rPr>
                <w:sz w:val="20"/>
                <w:szCs w:val="20"/>
              </w:rPr>
              <w:t>LSA Level 2+</w:t>
            </w:r>
          </w:p>
        </w:tc>
      </w:tr>
      <w:tr w:rsidRPr="007B12E6" w:rsidR="00700407" w:rsidTr="5F4ECBA6" w14:paraId="6A387B87" w14:textId="77777777">
        <w:tc>
          <w:tcPr>
            <w:tcW w:w="2640" w:type="dxa"/>
            <w:tcMar/>
          </w:tcPr>
          <w:p w:rsidRPr="007B12E6" w:rsidR="00700407" w:rsidP="00267306" w:rsidRDefault="00700407" w14:paraId="13E7DDF6" w14:textId="413AD9C5">
            <w:pPr>
              <w:rPr>
                <w:sz w:val="20"/>
                <w:szCs w:val="20"/>
              </w:rPr>
            </w:pPr>
            <w:r w:rsidRPr="007B12E6">
              <w:rPr>
                <w:sz w:val="20"/>
                <w:szCs w:val="20"/>
              </w:rPr>
              <w:t>ADHD Advocate for EYS</w:t>
            </w:r>
          </w:p>
          <w:p w:rsidRPr="007B12E6" w:rsidR="00700407" w:rsidP="00267306" w:rsidRDefault="007870F6" w14:paraId="3BB57ED0" w14:textId="090F2061">
            <w:pPr>
              <w:rPr>
                <w:sz w:val="20"/>
                <w:szCs w:val="20"/>
              </w:rPr>
            </w:pPr>
            <w:r w:rsidRPr="007B12E6">
              <w:rPr>
                <w:sz w:val="20"/>
                <w:szCs w:val="20"/>
              </w:rPr>
              <w:t xml:space="preserve">Teacher, </w:t>
            </w:r>
            <w:r w:rsidRPr="007B12E6" w:rsidR="00684DCA">
              <w:rPr>
                <w:sz w:val="20"/>
                <w:szCs w:val="20"/>
              </w:rPr>
              <w:t>ED</w:t>
            </w:r>
          </w:p>
        </w:tc>
        <w:tc>
          <w:tcPr>
            <w:tcW w:w="3132" w:type="dxa"/>
            <w:tcMar/>
          </w:tcPr>
          <w:p w:rsidRPr="007B12E6" w:rsidR="00700407" w:rsidP="00267306" w:rsidRDefault="00700407" w14:paraId="3CCEB440" w14:textId="1197FFF4">
            <w:pPr>
              <w:rPr>
                <w:sz w:val="20"/>
                <w:szCs w:val="20"/>
              </w:rPr>
            </w:pPr>
            <w:r w:rsidRPr="007B12E6">
              <w:rPr>
                <w:sz w:val="20"/>
                <w:szCs w:val="20"/>
              </w:rPr>
              <w:t xml:space="preserve">Early identification and support for </w:t>
            </w:r>
            <w:r w:rsidRPr="007B12E6" w:rsidR="00684DCA">
              <w:rPr>
                <w:sz w:val="20"/>
                <w:szCs w:val="20"/>
              </w:rPr>
              <w:t>neurodiversity</w:t>
            </w:r>
            <w:r w:rsidRPr="007B12E6">
              <w:rPr>
                <w:sz w:val="20"/>
                <w:szCs w:val="20"/>
              </w:rPr>
              <w:t xml:space="preserve"> pupils</w:t>
            </w:r>
          </w:p>
        </w:tc>
        <w:tc>
          <w:tcPr>
            <w:tcW w:w="2892" w:type="dxa"/>
            <w:tcMar/>
          </w:tcPr>
          <w:p w:rsidRPr="007B12E6" w:rsidR="00700407" w:rsidP="00267306" w:rsidRDefault="00700407" w14:paraId="60E5C80D" w14:textId="193BFF12">
            <w:pPr>
              <w:rPr>
                <w:sz w:val="20"/>
                <w:szCs w:val="20"/>
              </w:rPr>
            </w:pPr>
            <w:r w:rsidRPr="007B12E6">
              <w:rPr>
                <w:sz w:val="20"/>
                <w:szCs w:val="20"/>
              </w:rPr>
              <w:t>ADHD Foundation</w:t>
            </w:r>
          </w:p>
        </w:tc>
      </w:tr>
      <w:tr w:rsidRPr="007B12E6" w:rsidR="00BC19D8" w:rsidTr="5F4ECBA6" w14:paraId="27A39F77" w14:textId="77777777">
        <w:tc>
          <w:tcPr>
            <w:tcW w:w="2640" w:type="dxa"/>
            <w:tcMar/>
          </w:tcPr>
          <w:p w:rsidRPr="007B12E6" w:rsidR="64E4D2DC" w:rsidP="00267306" w:rsidRDefault="5FF7AC8C" w14:paraId="195BCBC9" w14:textId="5CDE2FF9">
            <w:pPr>
              <w:rPr>
                <w:sz w:val="20"/>
                <w:szCs w:val="20"/>
              </w:rPr>
            </w:pPr>
            <w:r w:rsidRPr="007B12E6">
              <w:rPr>
                <w:sz w:val="20"/>
                <w:szCs w:val="20"/>
              </w:rPr>
              <w:t>Learning Mentor</w:t>
            </w:r>
            <w:r w:rsidRPr="007B12E6" w:rsidR="24E09D6E">
              <w:rPr>
                <w:sz w:val="20"/>
                <w:szCs w:val="20"/>
              </w:rPr>
              <w:t xml:space="preserve">, </w:t>
            </w:r>
            <w:r w:rsidRPr="007B12E6" w:rsidR="00BC19D8">
              <w:rPr>
                <w:sz w:val="20"/>
                <w:szCs w:val="20"/>
              </w:rPr>
              <w:t>DF</w:t>
            </w:r>
          </w:p>
          <w:p w:rsidRPr="007B12E6" w:rsidR="00BC19D8" w:rsidP="00267306" w:rsidRDefault="00BC19D8" w14:paraId="28083E50" w14:textId="4E690E80">
            <w:pPr>
              <w:rPr>
                <w:sz w:val="20"/>
                <w:szCs w:val="20"/>
              </w:rPr>
            </w:pPr>
            <w:r w:rsidRPr="007B12E6">
              <w:rPr>
                <w:sz w:val="20"/>
                <w:szCs w:val="20"/>
              </w:rPr>
              <w:t>Learning Support Assistants</w:t>
            </w:r>
            <w:r w:rsidRPr="007B12E6" w:rsidR="2E67AFA3">
              <w:rPr>
                <w:sz w:val="20"/>
                <w:szCs w:val="20"/>
              </w:rPr>
              <w:t xml:space="preserve">, </w:t>
            </w:r>
            <w:r w:rsidRPr="007B12E6">
              <w:rPr>
                <w:sz w:val="20"/>
                <w:szCs w:val="20"/>
              </w:rPr>
              <w:t>CG, NL</w:t>
            </w:r>
          </w:p>
        </w:tc>
        <w:tc>
          <w:tcPr>
            <w:tcW w:w="3132" w:type="dxa"/>
            <w:tcMar/>
          </w:tcPr>
          <w:p w:rsidRPr="007B12E6" w:rsidR="00BC19D8" w:rsidP="00267306" w:rsidRDefault="00BC19D8" w14:paraId="5F4B3BDB" w14:textId="0C891690">
            <w:pPr>
              <w:rPr>
                <w:sz w:val="20"/>
                <w:szCs w:val="20"/>
              </w:rPr>
            </w:pPr>
            <w:r w:rsidRPr="007B12E6">
              <w:rPr>
                <w:sz w:val="20"/>
                <w:szCs w:val="20"/>
              </w:rPr>
              <w:t>Bereavement and loss training</w:t>
            </w:r>
          </w:p>
        </w:tc>
        <w:tc>
          <w:tcPr>
            <w:tcW w:w="2892" w:type="dxa"/>
            <w:tcMar/>
          </w:tcPr>
          <w:p w:rsidRPr="007B12E6" w:rsidR="00BC19D8" w:rsidP="00267306" w:rsidRDefault="002E2C37" w14:paraId="6444349F" w14:textId="7736EA4A">
            <w:pPr>
              <w:rPr>
                <w:sz w:val="20"/>
                <w:szCs w:val="20"/>
              </w:rPr>
            </w:pPr>
            <w:r w:rsidRPr="007B12E6">
              <w:rPr>
                <w:sz w:val="20"/>
                <w:szCs w:val="20"/>
              </w:rPr>
              <w:t>Trai</w:t>
            </w:r>
            <w:r w:rsidRPr="007B12E6" w:rsidR="00684DCA">
              <w:rPr>
                <w:sz w:val="20"/>
                <w:szCs w:val="20"/>
              </w:rPr>
              <w:t>n</w:t>
            </w:r>
            <w:r w:rsidRPr="007B12E6">
              <w:rPr>
                <w:sz w:val="20"/>
                <w:szCs w:val="20"/>
              </w:rPr>
              <w:t>ed SIL</w:t>
            </w:r>
          </w:p>
        </w:tc>
      </w:tr>
      <w:tr w:rsidRPr="007B12E6" w:rsidR="002E2C37" w:rsidTr="5F4ECBA6" w14:paraId="7F74F0B2" w14:textId="77777777">
        <w:tc>
          <w:tcPr>
            <w:tcW w:w="2640" w:type="dxa"/>
            <w:tcMar/>
          </w:tcPr>
          <w:p w:rsidRPr="007B12E6" w:rsidR="002E2C37" w:rsidP="00267306" w:rsidRDefault="002E2C37" w14:paraId="4442CBA2" w14:textId="26309B79">
            <w:pPr>
              <w:rPr>
                <w:sz w:val="20"/>
                <w:szCs w:val="20"/>
              </w:rPr>
            </w:pPr>
            <w:r w:rsidRPr="007B12E6">
              <w:rPr>
                <w:sz w:val="20"/>
                <w:szCs w:val="20"/>
              </w:rPr>
              <w:t>DETSY training</w:t>
            </w:r>
          </w:p>
          <w:p w:rsidRPr="007B12E6" w:rsidR="007870F6" w:rsidP="00267306" w:rsidRDefault="007870F6" w14:paraId="7D93B26B" w14:textId="77777777">
            <w:pPr>
              <w:rPr>
                <w:sz w:val="20"/>
                <w:szCs w:val="20"/>
              </w:rPr>
            </w:pPr>
            <w:r w:rsidRPr="007B12E6">
              <w:rPr>
                <w:sz w:val="20"/>
                <w:szCs w:val="20"/>
              </w:rPr>
              <w:t>Learning Mentor DF</w:t>
            </w:r>
          </w:p>
          <w:p w:rsidRPr="007B12E6" w:rsidR="002E2C37" w:rsidP="00267306" w:rsidRDefault="007870F6" w14:paraId="7D06E201" w14:textId="31C93A50">
            <w:pPr>
              <w:rPr>
                <w:sz w:val="20"/>
                <w:szCs w:val="20"/>
              </w:rPr>
            </w:pPr>
            <w:r w:rsidRPr="007B12E6">
              <w:rPr>
                <w:sz w:val="20"/>
                <w:szCs w:val="20"/>
              </w:rPr>
              <w:t>Learning Support Assistant</w:t>
            </w:r>
            <w:r w:rsidRPr="007B12E6" w:rsidR="002E2C37">
              <w:rPr>
                <w:sz w:val="20"/>
                <w:szCs w:val="20"/>
              </w:rPr>
              <w:t xml:space="preserve"> CG</w:t>
            </w:r>
          </w:p>
        </w:tc>
        <w:tc>
          <w:tcPr>
            <w:tcW w:w="3132" w:type="dxa"/>
            <w:tcMar/>
          </w:tcPr>
          <w:p w:rsidRPr="007B12E6" w:rsidR="002E2C37" w:rsidP="00267306" w:rsidRDefault="002E2C37" w14:paraId="52B95731" w14:textId="1D943176">
            <w:pPr>
              <w:rPr>
                <w:sz w:val="20"/>
                <w:szCs w:val="20"/>
              </w:rPr>
            </w:pPr>
            <w:r w:rsidRPr="007B12E6">
              <w:rPr>
                <w:sz w:val="20"/>
                <w:szCs w:val="20"/>
              </w:rPr>
              <w:t>CLA pupils through Virtual Schools</w:t>
            </w:r>
          </w:p>
          <w:p w:rsidRPr="007B12E6" w:rsidR="002E2C37" w:rsidP="00267306" w:rsidRDefault="002E2C37" w14:paraId="0C194118" w14:textId="28D52D88">
            <w:pPr>
              <w:rPr>
                <w:sz w:val="20"/>
                <w:szCs w:val="20"/>
              </w:rPr>
            </w:pPr>
            <w:r w:rsidRPr="007B12E6">
              <w:rPr>
                <w:sz w:val="20"/>
                <w:szCs w:val="20"/>
              </w:rPr>
              <w:t>Attachment and Trauma</w:t>
            </w:r>
          </w:p>
        </w:tc>
        <w:tc>
          <w:tcPr>
            <w:tcW w:w="2892" w:type="dxa"/>
            <w:tcMar/>
          </w:tcPr>
          <w:p w:rsidRPr="007B12E6" w:rsidR="002E2C37" w:rsidP="00267306" w:rsidRDefault="002E2C37" w14:paraId="3FE2EB98" w14:textId="08736186">
            <w:pPr>
              <w:rPr>
                <w:sz w:val="20"/>
                <w:szCs w:val="20"/>
              </w:rPr>
            </w:pPr>
            <w:r w:rsidRPr="007B12E6">
              <w:rPr>
                <w:sz w:val="20"/>
                <w:szCs w:val="20"/>
              </w:rPr>
              <w:t>Trained Virtual School</w:t>
            </w:r>
          </w:p>
        </w:tc>
      </w:tr>
      <w:tr w:rsidRPr="007B12E6" w:rsidR="005B6974" w:rsidTr="5F4ECBA6" w14:paraId="7F03F340" w14:textId="77777777">
        <w:tc>
          <w:tcPr>
            <w:tcW w:w="2640" w:type="dxa"/>
            <w:tcMar/>
          </w:tcPr>
          <w:p w:rsidRPr="007B12E6" w:rsidR="005B6974" w:rsidP="00267306" w:rsidRDefault="005B6974" w14:paraId="5094C4C5" w14:textId="6A9F39D8">
            <w:pPr>
              <w:rPr>
                <w:sz w:val="20"/>
                <w:szCs w:val="20"/>
              </w:rPr>
            </w:pPr>
          </w:p>
        </w:tc>
        <w:tc>
          <w:tcPr>
            <w:tcW w:w="3132" w:type="dxa"/>
            <w:tcMar/>
          </w:tcPr>
          <w:p w:rsidRPr="007B12E6" w:rsidR="005B6974" w:rsidP="00267306" w:rsidRDefault="005B6974" w14:paraId="764D9A72" w14:textId="3EC833CE">
            <w:pPr>
              <w:rPr>
                <w:sz w:val="20"/>
                <w:szCs w:val="20"/>
              </w:rPr>
            </w:pPr>
          </w:p>
        </w:tc>
        <w:tc>
          <w:tcPr>
            <w:tcW w:w="2892" w:type="dxa"/>
            <w:tcMar/>
          </w:tcPr>
          <w:p w:rsidRPr="007B12E6" w:rsidR="005B6974" w:rsidP="00267306" w:rsidRDefault="005B6974" w14:paraId="1A2B024D" w14:textId="019D54C7">
            <w:pPr>
              <w:rPr>
                <w:sz w:val="20"/>
                <w:szCs w:val="20"/>
              </w:rPr>
            </w:pPr>
          </w:p>
        </w:tc>
      </w:tr>
      <w:tr w:rsidRPr="007B12E6" w:rsidR="002E2C37" w:rsidTr="5F4ECBA6" w14:paraId="22A4A0CB" w14:textId="77777777">
        <w:tc>
          <w:tcPr>
            <w:tcW w:w="2640" w:type="dxa"/>
            <w:tcMar/>
          </w:tcPr>
          <w:p w:rsidRPr="007B12E6" w:rsidR="002E2C37" w:rsidP="00267306" w:rsidRDefault="002E2C37" w14:paraId="20B95D58" w14:textId="023ECB65">
            <w:pPr>
              <w:rPr>
                <w:sz w:val="20"/>
                <w:szCs w:val="20"/>
              </w:rPr>
            </w:pPr>
            <w:r w:rsidRPr="007B12E6">
              <w:rPr>
                <w:sz w:val="20"/>
                <w:szCs w:val="20"/>
              </w:rPr>
              <w:t>ROAR Training</w:t>
            </w:r>
          </w:p>
          <w:p w:rsidRPr="007B12E6" w:rsidR="002E2C37" w:rsidP="00267306" w:rsidRDefault="002E2C37" w14:paraId="4446AD6B" w14:textId="77777777">
            <w:pPr>
              <w:rPr>
                <w:sz w:val="20"/>
                <w:szCs w:val="20"/>
              </w:rPr>
            </w:pPr>
            <w:r w:rsidRPr="007B12E6">
              <w:rPr>
                <w:sz w:val="20"/>
                <w:szCs w:val="20"/>
              </w:rPr>
              <w:t>YPAS</w:t>
            </w:r>
          </w:p>
          <w:p w:rsidRPr="007B12E6" w:rsidR="002E2C37" w:rsidP="00267306" w:rsidRDefault="006A0C58" w14:paraId="53267055" w14:textId="64C0F98C">
            <w:pPr>
              <w:rPr>
                <w:sz w:val="20"/>
                <w:szCs w:val="20"/>
              </w:rPr>
            </w:pPr>
            <w:r w:rsidRPr="007B12E6">
              <w:rPr>
                <w:sz w:val="20"/>
                <w:szCs w:val="20"/>
              </w:rPr>
              <w:t xml:space="preserve"> JB</w:t>
            </w:r>
            <w:r w:rsidRPr="007B12E6" w:rsidR="00684DCA">
              <w:rPr>
                <w:sz w:val="20"/>
                <w:szCs w:val="20"/>
              </w:rPr>
              <w:t xml:space="preserve">, </w:t>
            </w:r>
            <w:r w:rsidRPr="007B12E6">
              <w:rPr>
                <w:sz w:val="20"/>
                <w:szCs w:val="20"/>
              </w:rPr>
              <w:t>DF</w:t>
            </w:r>
            <w:r w:rsidRPr="007B12E6" w:rsidR="00684DCA">
              <w:rPr>
                <w:sz w:val="20"/>
                <w:szCs w:val="20"/>
              </w:rPr>
              <w:t xml:space="preserve"> </w:t>
            </w:r>
            <w:r w:rsidRPr="007B12E6" w:rsidR="002E2C37">
              <w:rPr>
                <w:sz w:val="20"/>
                <w:szCs w:val="20"/>
              </w:rPr>
              <w:t>AB, TC</w:t>
            </w:r>
          </w:p>
        </w:tc>
        <w:tc>
          <w:tcPr>
            <w:tcW w:w="3132" w:type="dxa"/>
            <w:tcMar/>
          </w:tcPr>
          <w:p w:rsidRPr="007B12E6" w:rsidR="002E2C37" w:rsidP="00267306" w:rsidRDefault="002E2C37" w14:paraId="04B05E66" w14:textId="2AEC3F57">
            <w:pPr>
              <w:rPr>
                <w:sz w:val="20"/>
                <w:szCs w:val="20"/>
              </w:rPr>
            </w:pPr>
            <w:r w:rsidRPr="007B12E6">
              <w:rPr>
                <w:sz w:val="20"/>
                <w:szCs w:val="20"/>
              </w:rPr>
              <w:t>SEMH Support –whole School Approach</w:t>
            </w:r>
          </w:p>
        </w:tc>
        <w:tc>
          <w:tcPr>
            <w:tcW w:w="2892" w:type="dxa"/>
            <w:tcMar/>
          </w:tcPr>
          <w:p w:rsidRPr="007B12E6" w:rsidR="002E2C37" w:rsidP="00267306" w:rsidRDefault="00C53870" w14:paraId="7D2229A5" w14:textId="7F8E697A">
            <w:pPr>
              <w:rPr>
                <w:sz w:val="20"/>
                <w:szCs w:val="20"/>
              </w:rPr>
            </w:pPr>
            <w:r w:rsidRPr="007B12E6">
              <w:rPr>
                <w:sz w:val="20"/>
                <w:szCs w:val="20"/>
              </w:rPr>
              <w:t>YPAS</w:t>
            </w:r>
          </w:p>
        </w:tc>
      </w:tr>
      <w:tr w:rsidRPr="007B12E6" w:rsidR="003B1142" w:rsidTr="5F4ECBA6" w14:paraId="4585C618" w14:textId="77777777">
        <w:tc>
          <w:tcPr>
            <w:tcW w:w="2640" w:type="dxa"/>
            <w:tcMar/>
          </w:tcPr>
          <w:p w:rsidRPr="007B12E6" w:rsidR="003B1142" w:rsidP="00267306" w:rsidRDefault="003B1142" w14:paraId="7A0CA3E6" w14:textId="05B12413">
            <w:pPr>
              <w:rPr>
                <w:sz w:val="20"/>
                <w:szCs w:val="20"/>
              </w:rPr>
            </w:pPr>
            <w:r w:rsidRPr="007B12E6">
              <w:rPr>
                <w:sz w:val="20"/>
                <w:szCs w:val="20"/>
              </w:rPr>
              <w:t>Whole School -</w:t>
            </w:r>
          </w:p>
          <w:p w:rsidRPr="007B12E6" w:rsidR="006A0C58" w:rsidP="00267306" w:rsidRDefault="12BC9690" w14:paraId="43E21F61" w14:textId="660B298C">
            <w:pPr>
              <w:rPr>
                <w:sz w:val="20"/>
                <w:szCs w:val="20"/>
              </w:rPr>
            </w:pPr>
            <w:r w:rsidRPr="007B12E6">
              <w:rPr>
                <w:sz w:val="20"/>
                <w:szCs w:val="20"/>
              </w:rPr>
              <w:t>Attachment and Trauma Training</w:t>
            </w:r>
          </w:p>
          <w:p w:rsidRPr="007B12E6" w:rsidR="006A0C58" w:rsidP="00267306" w:rsidRDefault="6B0367B9" w14:paraId="552404E8" w14:textId="27B24F5B">
            <w:pPr>
              <w:rPr>
                <w:sz w:val="20"/>
                <w:szCs w:val="20"/>
              </w:rPr>
            </w:pPr>
            <w:r w:rsidRPr="007B12E6">
              <w:rPr>
                <w:sz w:val="20"/>
                <w:szCs w:val="20"/>
              </w:rPr>
              <w:t>Restorative practices</w:t>
            </w:r>
          </w:p>
        </w:tc>
        <w:tc>
          <w:tcPr>
            <w:tcW w:w="3132" w:type="dxa"/>
            <w:tcMar/>
          </w:tcPr>
          <w:p w:rsidRPr="007B12E6" w:rsidR="003B1142" w:rsidP="00267306" w:rsidRDefault="12BC9690" w14:paraId="082FD2D7" w14:textId="2D2FDC04">
            <w:pPr>
              <w:rPr>
                <w:sz w:val="20"/>
                <w:szCs w:val="20"/>
              </w:rPr>
            </w:pPr>
            <w:r w:rsidRPr="007B12E6">
              <w:rPr>
                <w:sz w:val="20"/>
                <w:szCs w:val="20"/>
              </w:rPr>
              <w:t>SEMH Support –whole School Approach – designated INSET</w:t>
            </w:r>
          </w:p>
          <w:p w:rsidRPr="007B12E6" w:rsidR="003B1142" w:rsidP="00267306" w:rsidRDefault="5FE3AA40" w14:paraId="61DD1FE8" w14:textId="5B950F0E">
            <w:pPr>
              <w:rPr>
                <w:rFonts w:ascii="Calibri" w:hAnsi="Calibri" w:eastAsia="Calibri" w:cs="Calibri"/>
                <w:color w:val="000000" w:themeColor="text1"/>
                <w:sz w:val="20"/>
                <w:szCs w:val="20"/>
              </w:rPr>
            </w:pPr>
            <w:r w:rsidRPr="007B12E6">
              <w:rPr>
                <w:rFonts w:ascii="Calibri" w:hAnsi="Calibri" w:eastAsia="Calibri" w:cs="Calibri"/>
                <w:color w:val="000000" w:themeColor="text1"/>
                <w:sz w:val="20"/>
                <w:szCs w:val="20"/>
              </w:rPr>
              <w:t>whole School Approach – designated INSET</w:t>
            </w:r>
          </w:p>
        </w:tc>
        <w:tc>
          <w:tcPr>
            <w:tcW w:w="2892" w:type="dxa"/>
            <w:tcMar/>
          </w:tcPr>
          <w:p w:rsidRPr="007B12E6" w:rsidR="003B1142" w:rsidP="00267306" w:rsidRDefault="4A5F736E" w14:paraId="7B1DE922" w14:textId="31CDBA68">
            <w:pPr>
              <w:rPr>
                <w:sz w:val="20"/>
                <w:szCs w:val="20"/>
              </w:rPr>
            </w:pPr>
            <w:r w:rsidRPr="6281C34E">
              <w:rPr>
                <w:sz w:val="20"/>
                <w:szCs w:val="20"/>
              </w:rPr>
              <w:t>Jenny Nock</w:t>
            </w:r>
            <w:ins w:author="Mrs C Bowcock" w:date="2024-12-05T15:54:00Z" w:id="6">
              <w:r w:rsidRPr="6281C34E" w:rsidR="4ACFE2A1">
                <w:rPr>
                  <w:sz w:val="20"/>
                  <w:szCs w:val="20"/>
                </w:rPr>
                <w:t xml:space="preserve"> </w:t>
              </w:r>
            </w:ins>
            <w:r w:rsidRPr="6281C34E" w:rsidR="4ACFE2A1">
              <w:rPr>
                <w:sz w:val="20"/>
                <w:szCs w:val="20"/>
              </w:rPr>
              <w:t>&amp; Hearts Project</w:t>
            </w:r>
          </w:p>
        </w:tc>
      </w:tr>
      <w:tr w:rsidRPr="007B12E6" w:rsidR="00684DCA" w:rsidTr="5F4ECBA6" w14:paraId="49F5FAA3" w14:textId="77777777">
        <w:tc>
          <w:tcPr>
            <w:tcW w:w="2640" w:type="dxa"/>
            <w:tcMar/>
          </w:tcPr>
          <w:p w:rsidRPr="007B12E6" w:rsidR="00684DCA" w:rsidP="00267306" w:rsidRDefault="00684DCA" w14:paraId="6B7D2041" w14:textId="77777777">
            <w:pPr>
              <w:rPr>
                <w:sz w:val="20"/>
                <w:szCs w:val="20"/>
              </w:rPr>
            </w:pPr>
            <w:r w:rsidRPr="007B12E6">
              <w:rPr>
                <w:sz w:val="20"/>
                <w:szCs w:val="20"/>
              </w:rPr>
              <w:t xml:space="preserve">Attachment &amp; Trauma Post Grad Training </w:t>
            </w:r>
          </w:p>
          <w:p w:rsidRPr="007B12E6" w:rsidR="00684DCA" w:rsidP="00267306" w:rsidRDefault="00684DCA" w14:paraId="58F9C8FB" w14:textId="1E8B2B45">
            <w:pPr>
              <w:rPr>
                <w:sz w:val="20"/>
                <w:szCs w:val="20"/>
              </w:rPr>
            </w:pPr>
            <w:r w:rsidRPr="007B12E6">
              <w:rPr>
                <w:sz w:val="20"/>
                <w:szCs w:val="20"/>
              </w:rPr>
              <w:t>TC, CB</w:t>
            </w:r>
          </w:p>
        </w:tc>
        <w:tc>
          <w:tcPr>
            <w:tcW w:w="3132" w:type="dxa"/>
            <w:tcMar/>
          </w:tcPr>
          <w:p w:rsidRPr="007B12E6" w:rsidR="00684DCA" w:rsidP="00267306" w:rsidRDefault="00684DCA" w14:paraId="01A025D8" w14:textId="0EFCAF4E">
            <w:pPr>
              <w:rPr>
                <w:sz w:val="20"/>
                <w:szCs w:val="20"/>
              </w:rPr>
            </w:pPr>
            <w:r w:rsidRPr="007B12E6">
              <w:rPr>
                <w:sz w:val="20"/>
                <w:szCs w:val="20"/>
              </w:rPr>
              <w:t>Attachment &amp; Trauma informed practice.</w:t>
            </w:r>
          </w:p>
        </w:tc>
        <w:tc>
          <w:tcPr>
            <w:tcW w:w="2892" w:type="dxa"/>
            <w:tcMar/>
          </w:tcPr>
          <w:p w:rsidRPr="007B12E6" w:rsidR="00684DCA" w:rsidP="00267306" w:rsidRDefault="00684DCA" w14:paraId="77D88F14" w14:textId="30F0BA23">
            <w:pPr>
              <w:rPr>
                <w:sz w:val="20"/>
                <w:szCs w:val="20"/>
              </w:rPr>
            </w:pPr>
            <w:r w:rsidRPr="007B12E6">
              <w:rPr>
                <w:sz w:val="20"/>
                <w:szCs w:val="20"/>
              </w:rPr>
              <w:t>Chester University / Virtual Schools.</w:t>
            </w:r>
          </w:p>
        </w:tc>
      </w:tr>
      <w:tr w:rsidRPr="007B12E6" w:rsidR="003B1142" w:rsidTr="5F4ECBA6" w14:paraId="35FD9141" w14:textId="77777777">
        <w:tc>
          <w:tcPr>
            <w:tcW w:w="2640" w:type="dxa"/>
            <w:tcMar/>
          </w:tcPr>
          <w:p w:rsidRPr="007B12E6" w:rsidR="003B1142" w:rsidP="00267306" w:rsidRDefault="003B1142" w14:paraId="52B012F7" w14:textId="7415B925">
            <w:pPr>
              <w:rPr>
                <w:sz w:val="20"/>
                <w:szCs w:val="20"/>
              </w:rPr>
            </w:pPr>
            <w:r w:rsidRPr="007B12E6">
              <w:rPr>
                <w:sz w:val="20"/>
                <w:szCs w:val="20"/>
              </w:rPr>
              <w:t>Staff training – Care and Control</w:t>
            </w:r>
          </w:p>
        </w:tc>
        <w:tc>
          <w:tcPr>
            <w:tcW w:w="3132" w:type="dxa"/>
            <w:tcMar/>
          </w:tcPr>
          <w:p w:rsidRPr="007B12E6" w:rsidR="003B1142" w:rsidP="00267306" w:rsidRDefault="003B1142" w14:paraId="47D46193" w14:textId="006CB08A">
            <w:pPr>
              <w:rPr>
                <w:sz w:val="20"/>
                <w:szCs w:val="20"/>
              </w:rPr>
            </w:pPr>
            <w:r w:rsidRPr="007B12E6">
              <w:rPr>
                <w:sz w:val="20"/>
                <w:szCs w:val="20"/>
              </w:rPr>
              <w:t>Safe Handling reaccreditation</w:t>
            </w:r>
          </w:p>
        </w:tc>
        <w:tc>
          <w:tcPr>
            <w:tcW w:w="2892" w:type="dxa"/>
            <w:tcMar/>
          </w:tcPr>
          <w:p w:rsidRPr="007B12E6" w:rsidR="003B1142" w:rsidP="00267306" w:rsidRDefault="10B2AD14" w14:paraId="39B0280F" w14:textId="5DBD9F0F">
            <w:pPr>
              <w:rPr>
                <w:sz w:val="20"/>
                <w:szCs w:val="20"/>
              </w:rPr>
            </w:pPr>
            <w:r w:rsidRPr="6281C34E">
              <w:rPr>
                <w:sz w:val="20"/>
                <w:szCs w:val="20"/>
              </w:rPr>
              <w:t>November 2024</w:t>
            </w:r>
          </w:p>
        </w:tc>
      </w:tr>
      <w:tr w:rsidRPr="007B12E6" w:rsidR="00684DCA" w:rsidTr="5F4ECBA6" w14:paraId="6D444BCE" w14:textId="77777777">
        <w:tc>
          <w:tcPr>
            <w:tcW w:w="2640" w:type="dxa"/>
            <w:tcMar/>
          </w:tcPr>
          <w:p w:rsidRPr="007B12E6" w:rsidR="00684DCA" w:rsidP="00267306" w:rsidRDefault="00684DCA" w14:paraId="0A55A42F" w14:textId="77777777">
            <w:pPr>
              <w:rPr>
                <w:sz w:val="20"/>
                <w:szCs w:val="20"/>
              </w:rPr>
            </w:pPr>
            <w:r w:rsidRPr="007B12E6">
              <w:rPr>
                <w:sz w:val="20"/>
                <w:szCs w:val="20"/>
              </w:rPr>
              <w:t>Mental Health First Aider</w:t>
            </w:r>
          </w:p>
          <w:p w:rsidRPr="007B12E6" w:rsidR="00684DCA" w:rsidP="00267306" w:rsidRDefault="7DE6BB24" w14:paraId="5DDC8C49" w14:textId="5EE7E729">
            <w:pPr>
              <w:rPr>
                <w:sz w:val="20"/>
                <w:szCs w:val="20"/>
              </w:rPr>
            </w:pPr>
            <w:r w:rsidRPr="6281C34E">
              <w:rPr>
                <w:sz w:val="20"/>
                <w:szCs w:val="20"/>
              </w:rPr>
              <w:t>MD</w:t>
            </w:r>
          </w:p>
        </w:tc>
        <w:tc>
          <w:tcPr>
            <w:tcW w:w="3132" w:type="dxa"/>
            <w:tcMar/>
          </w:tcPr>
          <w:p w:rsidRPr="007B12E6" w:rsidR="00684DCA" w:rsidP="00267306" w:rsidRDefault="00723350" w14:paraId="70FEAC17" w14:textId="6F090BF0">
            <w:pPr>
              <w:rPr>
                <w:sz w:val="20"/>
                <w:szCs w:val="20"/>
              </w:rPr>
            </w:pPr>
            <w:r w:rsidRPr="007B12E6">
              <w:rPr>
                <w:sz w:val="20"/>
                <w:szCs w:val="20"/>
              </w:rPr>
              <w:t>Mental Health Lead</w:t>
            </w:r>
          </w:p>
        </w:tc>
        <w:tc>
          <w:tcPr>
            <w:tcW w:w="2892" w:type="dxa"/>
            <w:tcMar/>
          </w:tcPr>
          <w:p w:rsidRPr="007B12E6" w:rsidR="00684DCA" w:rsidRDefault="2FD2A6D5" w14:paraId="751CCF29" w14:textId="2FC59164">
            <w:pPr>
              <w:rPr>
                <w:sz w:val="20"/>
                <w:szCs w:val="20"/>
              </w:rPr>
            </w:pPr>
            <w:r w:rsidRPr="6281C34E">
              <w:rPr>
                <w:sz w:val="20"/>
                <w:szCs w:val="20"/>
              </w:rPr>
              <w:t>October 2024</w:t>
            </w:r>
          </w:p>
        </w:tc>
      </w:tr>
    </w:tbl>
    <w:p w:rsidRPr="005B2865" w:rsidR="0038232D" w:rsidP="00B327F0" w:rsidRDefault="0038232D" w14:paraId="15A082EB" w14:textId="77777777">
      <w:pPr>
        <w:tabs>
          <w:tab w:val="left" w:pos="1065"/>
        </w:tabs>
        <w:spacing w:line="240" w:lineRule="auto"/>
        <w:ind w:right="-1107"/>
      </w:pPr>
    </w:p>
    <w:p w:rsidR="1065FC7E" w:rsidP="5F4ECBA6" w:rsidRDefault="1065FC7E" w14:paraId="13E2278E" w14:textId="5D635343">
      <w:pPr>
        <w:pStyle w:val="Normal"/>
        <w:tabs>
          <w:tab w:val="left" w:leader="none" w:pos="1065"/>
          <w:tab w:val="left" w:leader="none" w:pos="5430"/>
        </w:tabs>
        <w:spacing w:line="240" w:lineRule="auto"/>
        <w:ind w:right="-1107"/>
        <w:rPr>
          <w:b w:val="1"/>
          <w:bCs w:val="1"/>
          <w:sz w:val="24"/>
          <w:szCs w:val="24"/>
        </w:rPr>
      </w:pPr>
    </w:p>
    <w:p w:rsidR="00993706" w:rsidP="00B327F0" w:rsidRDefault="00684DCA" w14:paraId="1B361084" w14:textId="410B60E8">
      <w:pPr>
        <w:tabs>
          <w:tab w:val="left" w:pos="1065"/>
          <w:tab w:val="left" w:pos="5430"/>
        </w:tabs>
        <w:spacing w:line="240" w:lineRule="auto"/>
        <w:ind w:right="-1107"/>
        <w:rPr>
          <w:b/>
          <w:bCs/>
          <w:sz w:val="24"/>
          <w:szCs w:val="24"/>
        </w:rPr>
      </w:pPr>
      <w:r>
        <w:rPr>
          <w:b/>
          <w:bCs/>
          <w:sz w:val="24"/>
          <w:szCs w:val="24"/>
        </w:rPr>
        <w:t>Staff Deployment</w:t>
      </w:r>
    </w:p>
    <w:p w:rsidRPr="00684DCA" w:rsidR="00684DCA" w:rsidP="6281C34E" w:rsidRDefault="00684DCA" w14:paraId="68721FD2" w14:textId="382E13C3">
      <w:pPr>
        <w:spacing w:after="0"/>
        <w:ind w:right="-1107"/>
        <w:rPr>
          <w:rFonts w:eastAsia="Times New Roman"/>
          <w:sz w:val="24"/>
          <w:szCs w:val="24"/>
          <w:lang w:eastAsia="en-US"/>
        </w:rPr>
      </w:pPr>
      <w:r w:rsidRPr="6281C34E">
        <w:rPr>
          <w:rFonts w:eastAsia="Times New Roman"/>
          <w:sz w:val="24"/>
          <w:szCs w:val="24"/>
          <w:lang w:eastAsia="en-US"/>
        </w:rPr>
        <w:t xml:space="preserve">Considerable thought, planning and preparation goes into utilising our support staff to ensure children achieve the best outcomes, this includes for them to gain independence and are prepared for adulthood from the earliest possible age. Our support staff have a high level of expertise in supporting pupils and delivering interventions. They are deployed throughout school to target cohorts of children with specific needs or individual pupils. Their targeted support is decided at termly progress meetings, during which a new provision map is </w:t>
      </w:r>
      <w:r w:rsidRPr="6281C34E" w:rsidR="7F088CC6">
        <w:rPr>
          <w:rFonts w:eastAsia="Times New Roman"/>
          <w:sz w:val="24"/>
          <w:szCs w:val="24"/>
          <w:lang w:eastAsia="en-US"/>
        </w:rPr>
        <w:t>formulated,</w:t>
      </w:r>
      <w:r w:rsidRPr="6281C34E">
        <w:rPr>
          <w:rFonts w:eastAsia="Times New Roman"/>
          <w:sz w:val="24"/>
          <w:szCs w:val="24"/>
          <w:lang w:eastAsia="en-US"/>
        </w:rPr>
        <w:t xml:space="preserve"> and support staff take </w:t>
      </w:r>
      <w:r w:rsidRPr="6281C34E">
        <w:rPr>
          <w:rFonts w:eastAsia="Times New Roman"/>
          <w:sz w:val="24"/>
          <w:szCs w:val="24"/>
          <w:lang w:eastAsia="en-US"/>
        </w:rPr>
        <w:lastRenderedPageBreak/>
        <w:t xml:space="preserve">part in the ongoing cycle of monitoring and planning. Some members of support staff are designated to one-to-one roles with pupils which is arranged through </w:t>
      </w:r>
      <w:r w:rsidRPr="6281C34E" w:rsidR="1284F0F4">
        <w:rPr>
          <w:rFonts w:eastAsia="Times New Roman"/>
          <w:sz w:val="24"/>
          <w:szCs w:val="24"/>
          <w:lang w:eastAsia="en-US"/>
        </w:rPr>
        <w:t>LA SEN Team</w:t>
      </w:r>
      <w:r w:rsidRPr="6281C34E">
        <w:rPr>
          <w:rFonts w:eastAsia="Times New Roman"/>
          <w:sz w:val="24"/>
          <w:szCs w:val="24"/>
          <w:lang w:eastAsia="en-US"/>
        </w:rPr>
        <w:t xml:space="preserve"> </w:t>
      </w:r>
      <w:r w:rsidRPr="6281C34E" w:rsidR="14327C8E">
        <w:rPr>
          <w:rFonts w:eastAsia="Times New Roman"/>
          <w:sz w:val="24"/>
          <w:szCs w:val="24"/>
          <w:lang w:eastAsia="en-US"/>
        </w:rPr>
        <w:t>at</w:t>
      </w:r>
      <w:r w:rsidRPr="6281C34E">
        <w:rPr>
          <w:rFonts w:eastAsia="Times New Roman"/>
          <w:sz w:val="24"/>
          <w:szCs w:val="24"/>
          <w:lang w:eastAsia="en-US"/>
        </w:rPr>
        <w:t xml:space="preserve"> </w:t>
      </w:r>
      <w:r w:rsidRPr="6281C34E">
        <w:rPr>
          <w:rFonts w:eastAsia="Times New Roman"/>
          <w:sz w:val="24"/>
          <w:szCs w:val="24"/>
          <w:lang w:eastAsia="en-US"/>
        </w:rPr>
        <w:t>Liverpool City Council for eligible pupils.</w:t>
      </w:r>
    </w:p>
    <w:p w:rsidR="00684DCA" w:rsidP="00B327F0" w:rsidRDefault="00684DCA" w14:paraId="6C91890F" w14:textId="77777777">
      <w:pPr>
        <w:tabs>
          <w:tab w:val="left" w:pos="1065"/>
          <w:tab w:val="left" w:pos="5430"/>
        </w:tabs>
        <w:spacing w:line="240" w:lineRule="auto"/>
        <w:ind w:right="-1107"/>
        <w:rPr>
          <w:sz w:val="24"/>
          <w:szCs w:val="24"/>
        </w:rPr>
      </w:pPr>
    </w:p>
    <w:p w:rsidR="5970C559" w:rsidP="00B327F0" w:rsidRDefault="5970C559" w14:paraId="04C8D277" w14:textId="1786834A">
      <w:pPr>
        <w:spacing w:line="240" w:lineRule="auto"/>
        <w:ind w:right="-1107"/>
        <w:rPr>
          <w:b/>
          <w:bCs/>
          <w:sz w:val="24"/>
          <w:szCs w:val="24"/>
        </w:rPr>
      </w:pPr>
      <w:r w:rsidRPr="1065FC7E">
        <w:rPr>
          <w:b/>
          <w:bCs/>
          <w:sz w:val="24"/>
          <w:szCs w:val="24"/>
        </w:rPr>
        <w:t>Parents can also access support through</w:t>
      </w:r>
      <w:r w:rsidRPr="1065FC7E" w:rsidR="70607BD5">
        <w:rPr>
          <w:b/>
          <w:bCs/>
          <w:sz w:val="24"/>
          <w:szCs w:val="24"/>
        </w:rPr>
        <w:t xml:space="preserve"> our school</w:t>
      </w:r>
      <w:r w:rsidRPr="1065FC7E">
        <w:rPr>
          <w:b/>
          <w:bCs/>
          <w:sz w:val="24"/>
          <w:szCs w:val="24"/>
        </w:rPr>
        <w:t>:</w:t>
      </w:r>
    </w:p>
    <w:p w:rsidR="00EC12CD" w:rsidP="00B327F0" w:rsidRDefault="00EC12CD" w14:paraId="5E81A539" w14:textId="77777777">
      <w:pPr>
        <w:pStyle w:val="ListParagraph"/>
        <w:numPr>
          <w:ilvl w:val="0"/>
          <w:numId w:val="25"/>
        </w:numPr>
        <w:pBdr>
          <w:bottom w:val="single" w:color="auto" w:sz="4" w:space="1"/>
        </w:pBdr>
        <w:spacing w:line="240" w:lineRule="auto"/>
        <w:ind w:right="-1107"/>
        <w:rPr>
          <w:sz w:val="24"/>
          <w:szCs w:val="24"/>
        </w:rPr>
      </w:pPr>
      <w:r>
        <w:rPr>
          <w:sz w:val="24"/>
          <w:szCs w:val="24"/>
        </w:rPr>
        <w:t>Educational Psychologist</w:t>
      </w:r>
    </w:p>
    <w:p w:rsidRPr="00EC12CD" w:rsidR="00657536" w:rsidP="00B327F0" w:rsidRDefault="00657536" w14:paraId="2BC836C6" w14:textId="2EAC76AA">
      <w:pPr>
        <w:pStyle w:val="ListParagraph"/>
        <w:numPr>
          <w:ilvl w:val="0"/>
          <w:numId w:val="25"/>
        </w:numPr>
        <w:pBdr>
          <w:bottom w:val="single" w:color="auto" w:sz="4" w:space="1"/>
        </w:pBdr>
        <w:spacing w:line="240" w:lineRule="auto"/>
        <w:ind w:right="-1107"/>
        <w:rPr>
          <w:sz w:val="24"/>
          <w:szCs w:val="24"/>
        </w:rPr>
      </w:pPr>
      <w:r w:rsidRPr="00EC12CD">
        <w:rPr>
          <w:sz w:val="24"/>
          <w:szCs w:val="24"/>
        </w:rPr>
        <w:t>Play therap</w:t>
      </w:r>
      <w:r w:rsidRPr="00EC12CD" w:rsidR="0EA6A708">
        <w:rPr>
          <w:sz w:val="24"/>
          <w:szCs w:val="24"/>
        </w:rPr>
        <w:t>ist</w:t>
      </w:r>
    </w:p>
    <w:p w:rsidR="00657536" w:rsidP="00B327F0" w:rsidRDefault="00657536" w14:paraId="43A1C2C9" w14:textId="55AAD6A9">
      <w:pPr>
        <w:pStyle w:val="ListParagraph"/>
        <w:numPr>
          <w:ilvl w:val="0"/>
          <w:numId w:val="25"/>
        </w:numPr>
        <w:pBdr>
          <w:bottom w:val="single" w:color="auto" w:sz="4" w:space="1"/>
        </w:pBdr>
        <w:spacing w:line="240" w:lineRule="auto"/>
        <w:ind w:right="-1107"/>
        <w:rPr>
          <w:sz w:val="24"/>
          <w:szCs w:val="24"/>
        </w:rPr>
      </w:pPr>
      <w:r w:rsidRPr="00EC12CD">
        <w:rPr>
          <w:sz w:val="24"/>
          <w:szCs w:val="24"/>
        </w:rPr>
        <w:t xml:space="preserve">Seedlings </w:t>
      </w:r>
      <w:r w:rsidRPr="00EC12CD" w:rsidR="0776F732">
        <w:rPr>
          <w:sz w:val="24"/>
          <w:szCs w:val="24"/>
        </w:rPr>
        <w:t>Consultant</w:t>
      </w:r>
    </w:p>
    <w:p w:rsidRPr="00EC12CD" w:rsidR="00EC12CD" w:rsidP="00B327F0" w:rsidRDefault="00EC12CD" w14:paraId="2951345F" w14:textId="4CC699CE">
      <w:pPr>
        <w:pStyle w:val="ListParagraph"/>
        <w:numPr>
          <w:ilvl w:val="0"/>
          <w:numId w:val="25"/>
        </w:numPr>
        <w:pBdr>
          <w:bottom w:val="single" w:color="auto" w:sz="4" w:space="1"/>
        </w:pBdr>
        <w:spacing w:line="240" w:lineRule="auto"/>
        <w:ind w:right="-1107"/>
        <w:rPr>
          <w:sz w:val="24"/>
          <w:szCs w:val="24"/>
        </w:rPr>
      </w:pPr>
      <w:r>
        <w:rPr>
          <w:sz w:val="24"/>
          <w:szCs w:val="24"/>
        </w:rPr>
        <w:t xml:space="preserve">MAST </w:t>
      </w:r>
      <w:r w:rsidR="001C0614">
        <w:rPr>
          <w:sz w:val="24"/>
          <w:szCs w:val="24"/>
        </w:rPr>
        <w:t>practitioner</w:t>
      </w:r>
    </w:p>
    <w:p w:rsidRPr="00684DCA" w:rsidR="00684DCA" w:rsidP="00B327F0" w:rsidRDefault="00993706" w14:paraId="76B74C66" w14:textId="047E4851">
      <w:pPr>
        <w:pStyle w:val="ListParagraph"/>
        <w:numPr>
          <w:ilvl w:val="0"/>
          <w:numId w:val="25"/>
        </w:numPr>
        <w:pBdr>
          <w:bottom w:val="single" w:color="auto" w:sz="4" w:space="1"/>
        </w:pBdr>
        <w:spacing w:line="240" w:lineRule="auto"/>
        <w:ind w:right="-1107"/>
        <w:rPr>
          <w:sz w:val="24"/>
          <w:szCs w:val="24"/>
        </w:rPr>
      </w:pPr>
      <w:r w:rsidRPr="00EC12CD">
        <w:rPr>
          <w:sz w:val="24"/>
          <w:szCs w:val="24"/>
        </w:rPr>
        <w:t>School Family Support Worker</w:t>
      </w:r>
    </w:p>
    <w:p w:rsidRPr="00EC12CD" w:rsidR="4BAE289F" w:rsidP="00B327F0" w:rsidRDefault="4BAE289F" w14:paraId="3948AB55" w14:textId="07960293">
      <w:pPr>
        <w:pStyle w:val="ListParagraph"/>
        <w:numPr>
          <w:ilvl w:val="0"/>
          <w:numId w:val="25"/>
        </w:numPr>
        <w:spacing w:line="240" w:lineRule="auto"/>
        <w:ind w:right="-1107"/>
        <w:rPr>
          <w:sz w:val="24"/>
          <w:szCs w:val="24"/>
        </w:rPr>
      </w:pPr>
      <w:r w:rsidRPr="00EC12CD">
        <w:rPr>
          <w:sz w:val="24"/>
          <w:szCs w:val="24"/>
        </w:rPr>
        <w:t>ASD and ADHD Pathways</w:t>
      </w:r>
    </w:p>
    <w:p w:rsidR="4BAE289F" w:rsidP="00B327F0" w:rsidRDefault="4BAE289F" w14:paraId="3DDA86FC" w14:textId="0699BE37">
      <w:pPr>
        <w:pStyle w:val="ListParagraph"/>
        <w:numPr>
          <w:ilvl w:val="0"/>
          <w:numId w:val="25"/>
        </w:numPr>
        <w:spacing w:line="240" w:lineRule="auto"/>
        <w:ind w:right="-1107"/>
        <w:rPr>
          <w:sz w:val="24"/>
          <w:szCs w:val="24"/>
        </w:rPr>
      </w:pPr>
      <w:r w:rsidRPr="5F4ECBA6" w:rsidR="4BAE289F">
        <w:rPr>
          <w:sz w:val="24"/>
          <w:szCs w:val="24"/>
        </w:rPr>
        <w:t>OSSME continue to support parents</w:t>
      </w:r>
      <w:r w:rsidRPr="5F4ECBA6" w:rsidR="284FD24E">
        <w:rPr>
          <w:sz w:val="24"/>
          <w:szCs w:val="24"/>
        </w:rPr>
        <w:t xml:space="preserve"> and pupils</w:t>
      </w:r>
    </w:p>
    <w:p w:rsidRPr="00EC12CD" w:rsidR="00684DCA" w:rsidP="00B327F0" w:rsidRDefault="00684DCA" w14:paraId="1BBB0770" w14:textId="6603F545">
      <w:pPr>
        <w:pStyle w:val="ListParagraph"/>
        <w:numPr>
          <w:ilvl w:val="0"/>
          <w:numId w:val="25"/>
        </w:numPr>
        <w:spacing w:line="240" w:lineRule="auto"/>
        <w:ind w:right="-1107"/>
        <w:rPr>
          <w:sz w:val="24"/>
          <w:szCs w:val="24"/>
        </w:rPr>
      </w:pPr>
      <w:r>
        <w:rPr>
          <w:sz w:val="24"/>
          <w:szCs w:val="24"/>
        </w:rPr>
        <w:t>The Learning Mentor and SENCO</w:t>
      </w:r>
    </w:p>
    <w:p w:rsidR="00CB406B" w:rsidP="00B327F0" w:rsidRDefault="00CB406B" w14:paraId="3E83EFB7" w14:textId="1B3DBC8C">
      <w:pPr>
        <w:pBdr>
          <w:bottom w:val="single" w:color="auto" w:sz="4" w:space="1"/>
        </w:pBdr>
        <w:spacing w:line="240" w:lineRule="auto"/>
        <w:ind w:right="-1107"/>
        <w:rPr>
          <w:b/>
          <w:bCs/>
          <w:sz w:val="28"/>
          <w:szCs w:val="28"/>
        </w:rPr>
      </w:pPr>
    </w:p>
    <w:p w:rsidRPr="000B3CEA" w:rsidR="000B3CEA" w:rsidP="00B327F0" w:rsidRDefault="00E77C7D" w14:paraId="7D8EA818" w14:textId="0EBDEF38">
      <w:pPr>
        <w:spacing w:line="240" w:lineRule="auto"/>
        <w:ind w:right="-1107"/>
        <w:rPr>
          <w:b/>
          <w:bCs/>
          <w:sz w:val="28"/>
          <w:szCs w:val="28"/>
        </w:rPr>
      </w:pPr>
      <w:r w:rsidRPr="755F1323">
        <w:rPr>
          <w:b/>
          <w:bCs/>
          <w:sz w:val="28"/>
          <w:szCs w:val="28"/>
        </w:rPr>
        <w:t>Finance</w:t>
      </w:r>
      <w:r w:rsidRPr="755F1323" w:rsidR="005D66D8">
        <w:rPr>
          <w:b/>
          <w:bCs/>
          <w:sz w:val="28"/>
          <w:szCs w:val="28"/>
        </w:rPr>
        <w:t xml:space="preserve"> </w:t>
      </w:r>
    </w:p>
    <w:p w:rsidR="00684DCA" w:rsidP="00B327F0" w:rsidRDefault="00E77C7D" w14:paraId="4FA07AE7" w14:textId="77777777">
      <w:pPr>
        <w:ind w:right="-1107"/>
        <w:rPr>
          <w:rFonts w:eastAsia="Times New Roman" w:cstheme="minorHAnsi"/>
          <w:sz w:val="24"/>
          <w:szCs w:val="24"/>
          <w:lang w:eastAsia="en-US"/>
        </w:rPr>
      </w:pPr>
      <w:r w:rsidRPr="011BBA6A">
        <w:rPr>
          <w:sz w:val="24"/>
          <w:szCs w:val="24"/>
        </w:rPr>
        <w:t xml:space="preserve">Our </w:t>
      </w:r>
      <w:r w:rsidRPr="00684DCA" w:rsidR="00684DCA">
        <w:rPr>
          <w:rFonts w:eastAsia="Times New Roman" w:cstheme="minorHAnsi"/>
          <w:sz w:val="24"/>
          <w:szCs w:val="24"/>
          <w:lang w:eastAsia="en-US"/>
        </w:rPr>
        <w:t xml:space="preserve">SEND budget is allocated in the following ways: </w:t>
      </w:r>
    </w:p>
    <w:p w:rsidR="00684DCA" w:rsidP="00B327F0" w:rsidRDefault="00684DCA" w14:paraId="07FB7625" w14:textId="26BCBA82">
      <w:pPr>
        <w:ind w:right="-1107"/>
        <w:rPr>
          <w:rFonts w:eastAsia="Times New Roman" w:cstheme="minorHAnsi"/>
          <w:sz w:val="24"/>
          <w:szCs w:val="24"/>
          <w:lang w:eastAsia="en-US"/>
        </w:rPr>
      </w:pPr>
      <w:r w:rsidRPr="00684DCA">
        <w:rPr>
          <w:rFonts w:eastAsia="Times New Roman" w:cstheme="minorHAnsi"/>
          <w:sz w:val="24"/>
          <w:szCs w:val="24"/>
          <w:lang w:eastAsia="en-US"/>
        </w:rPr>
        <w:t xml:space="preserve">- Additional members of support </w:t>
      </w:r>
      <w:r w:rsidRPr="00684DCA" w:rsidR="001A6BA5">
        <w:rPr>
          <w:rFonts w:eastAsia="Times New Roman" w:cstheme="minorHAnsi"/>
          <w:sz w:val="24"/>
          <w:szCs w:val="24"/>
          <w:lang w:eastAsia="en-US"/>
        </w:rPr>
        <w:t>staff.</w:t>
      </w:r>
      <w:r w:rsidRPr="00684DCA">
        <w:rPr>
          <w:rFonts w:eastAsia="Times New Roman" w:cstheme="minorHAnsi"/>
          <w:sz w:val="24"/>
          <w:szCs w:val="24"/>
          <w:lang w:eastAsia="en-US"/>
        </w:rPr>
        <w:t xml:space="preserve"> </w:t>
      </w:r>
    </w:p>
    <w:p w:rsidR="00684DCA" w:rsidP="00B327F0" w:rsidRDefault="00684DCA" w14:paraId="19252578" w14:textId="002781EC">
      <w:pPr>
        <w:ind w:right="-1107"/>
        <w:rPr>
          <w:rFonts w:eastAsia="Times New Roman" w:cstheme="minorHAnsi"/>
          <w:sz w:val="24"/>
          <w:szCs w:val="24"/>
          <w:lang w:eastAsia="en-US"/>
        </w:rPr>
      </w:pPr>
      <w:r w:rsidRPr="00684DCA">
        <w:rPr>
          <w:rFonts w:eastAsia="Times New Roman" w:cstheme="minorHAnsi"/>
          <w:sz w:val="24"/>
          <w:szCs w:val="24"/>
          <w:lang w:eastAsia="en-US"/>
        </w:rPr>
        <w:t xml:space="preserve">- High Needs Funding provisions for pupils with complex </w:t>
      </w:r>
      <w:r w:rsidRPr="00684DCA" w:rsidR="001A6BA5">
        <w:rPr>
          <w:rFonts w:eastAsia="Times New Roman" w:cstheme="minorHAnsi"/>
          <w:sz w:val="24"/>
          <w:szCs w:val="24"/>
          <w:lang w:eastAsia="en-US"/>
        </w:rPr>
        <w:t>needs.</w:t>
      </w:r>
    </w:p>
    <w:p w:rsidR="00DF077D" w:rsidP="6281C34E" w:rsidRDefault="00684DCA" w14:paraId="0AB45B8B" w14:textId="67D2BE17">
      <w:pPr>
        <w:ind w:right="-1107"/>
        <w:rPr>
          <w:ins w:author="Mrs C Bowcock" w:date="2024-12-05T15:58:00Z" w16du:dateUtc="2024-12-05T15:58:30Z" w:id="7"/>
          <w:rFonts w:eastAsia="Times New Roman"/>
          <w:sz w:val="24"/>
          <w:szCs w:val="24"/>
          <w:lang w:eastAsia="en-US"/>
        </w:rPr>
      </w:pPr>
      <w:r w:rsidRPr="6281C34E">
        <w:rPr>
          <w:rFonts w:eastAsia="Times New Roman"/>
          <w:sz w:val="24"/>
          <w:szCs w:val="24"/>
          <w:lang w:eastAsia="en-US"/>
        </w:rPr>
        <w:t xml:space="preserve"> - A SENCO off timetable for </w:t>
      </w:r>
      <w:r w:rsidRPr="6281C34E" w:rsidR="04A82C93">
        <w:rPr>
          <w:rFonts w:eastAsia="Times New Roman"/>
          <w:sz w:val="24"/>
          <w:szCs w:val="24"/>
          <w:lang w:eastAsia="en-US"/>
        </w:rPr>
        <w:t xml:space="preserve">0.5 </w:t>
      </w:r>
    </w:p>
    <w:p w:rsidR="18879459" w:rsidP="6281C34E" w:rsidRDefault="18879459" w14:paraId="0913FE81" w14:textId="708801FD">
      <w:pPr>
        <w:ind w:right="-1107"/>
        <w:rPr>
          <w:rFonts w:eastAsia="Times New Roman"/>
          <w:sz w:val="24"/>
          <w:szCs w:val="24"/>
          <w:lang w:eastAsia="en-US"/>
        </w:rPr>
      </w:pPr>
      <w:r w:rsidRPr="6281C34E">
        <w:rPr>
          <w:rFonts w:eastAsia="Times New Roman"/>
          <w:sz w:val="24"/>
          <w:szCs w:val="24"/>
          <w:lang w:eastAsia="en-US"/>
        </w:rPr>
        <w:t>A SENCO off timetable for 0.2</w:t>
      </w:r>
    </w:p>
    <w:p w:rsidR="00DF077D" w:rsidP="00B327F0" w:rsidRDefault="00684DCA" w14:paraId="4AD83C16" w14:textId="35E40EE0">
      <w:pPr>
        <w:ind w:right="-1107"/>
        <w:rPr>
          <w:rFonts w:eastAsia="Times New Roman" w:cstheme="minorHAnsi"/>
          <w:sz w:val="24"/>
          <w:szCs w:val="24"/>
          <w:lang w:eastAsia="en-US"/>
        </w:rPr>
      </w:pPr>
      <w:r w:rsidRPr="00684DCA">
        <w:rPr>
          <w:rFonts w:eastAsia="Times New Roman" w:cstheme="minorHAnsi"/>
          <w:sz w:val="24"/>
          <w:szCs w:val="24"/>
          <w:lang w:eastAsia="en-US"/>
        </w:rPr>
        <w:t xml:space="preserve">- Extensive CPD opportunities for </w:t>
      </w:r>
      <w:r w:rsidRPr="00684DCA" w:rsidR="001A6BA5">
        <w:rPr>
          <w:rFonts w:eastAsia="Times New Roman" w:cstheme="minorHAnsi"/>
          <w:sz w:val="24"/>
          <w:szCs w:val="24"/>
          <w:lang w:eastAsia="en-US"/>
        </w:rPr>
        <w:t>staff.</w:t>
      </w:r>
      <w:r w:rsidRPr="00684DCA">
        <w:rPr>
          <w:rFonts w:eastAsia="Times New Roman" w:cstheme="minorHAnsi"/>
          <w:sz w:val="24"/>
          <w:szCs w:val="24"/>
          <w:lang w:eastAsia="en-US"/>
        </w:rPr>
        <w:t xml:space="preserve"> </w:t>
      </w:r>
    </w:p>
    <w:p w:rsidR="00DF077D" w:rsidP="00B327F0" w:rsidRDefault="00684DCA" w14:paraId="008FF615" w14:textId="4468355A">
      <w:pPr>
        <w:ind w:right="-1107"/>
        <w:rPr>
          <w:rFonts w:eastAsia="Times New Roman" w:cstheme="minorHAnsi"/>
          <w:sz w:val="24"/>
          <w:szCs w:val="24"/>
          <w:lang w:eastAsia="en-US"/>
        </w:rPr>
      </w:pPr>
      <w:r w:rsidRPr="00684DCA">
        <w:rPr>
          <w:rFonts w:eastAsia="Times New Roman" w:cstheme="minorHAnsi"/>
          <w:sz w:val="24"/>
          <w:szCs w:val="24"/>
          <w:lang w:eastAsia="en-US"/>
        </w:rPr>
        <w:t xml:space="preserve">- Resources to support physical/sensory </w:t>
      </w:r>
      <w:r w:rsidRPr="00684DCA" w:rsidR="001A6BA5">
        <w:rPr>
          <w:rFonts w:eastAsia="Times New Roman" w:cstheme="minorHAnsi"/>
          <w:sz w:val="24"/>
          <w:szCs w:val="24"/>
          <w:lang w:eastAsia="en-US"/>
        </w:rPr>
        <w:t>needs.</w:t>
      </w:r>
      <w:r w:rsidRPr="00684DCA">
        <w:rPr>
          <w:rFonts w:eastAsia="Times New Roman" w:cstheme="minorHAnsi"/>
          <w:sz w:val="24"/>
          <w:szCs w:val="24"/>
          <w:lang w:eastAsia="en-US"/>
        </w:rPr>
        <w:t xml:space="preserve"> </w:t>
      </w:r>
    </w:p>
    <w:p w:rsidR="00DF077D" w:rsidP="00B327F0" w:rsidRDefault="00684DCA" w14:paraId="0D8F39E8" w14:textId="06C21589">
      <w:pPr>
        <w:ind w:right="-1107"/>
        <w:rPr>
          <w:rFonts w:eastAsia="Times New Roman" w:cstheme="minorHAnsi"/>
          <w:sz w:val="24"/>
          <w:szCs w:val="24"/>
          <w:lang w:eastAsia="en-US"/>
        </w:rPr>
      </w:pPr>
      <w:r w:rsidRPr="00684DCA">
        <w:rPr>
          <w:rFonts w:eastAsia="Times New Roman" w:cstheme="minorHAnsi"/>
          <w:sz w:val="24"/>
          <w:szCs w:val="24"/>
          <w:lang w:eastAsia="en-US"/>
        </w:rPr>
        <w:t xml:space="preserve">- The purchase of specialist resources to enhance the access to the curriculum for all </w:t>
      </w:r>
      <w:r w:rsidRPr="00684DCA" w:rsidR="001A6BA5">
        <w:rPr>
          <w:rFonts w:eastAsia="Times New Roman" w:cstheme="minorHAnsi"/>
          <w:sz w:val="24"/>
          <w:szCs w:val="24"/>
          <w:lang w:eastAsia="en-US"/>
        </w:rPr>
        <w:t>learners.</w:t>
      </w:r>
    </w:p>
    <w:p w:rsidR="00DF077D" w:rsidP="00B327F0" w:rsidRDefault="00684DCA" w14:paraId="189F977C" w14:textId="0D423AB8">
      <w:pPr>
        <w:ind w:right="-1107"/>
        <w:rPr>
          <w:rFonts w:eastAsia="Times New Roman" w:cstheme="minorHAnsi"/>
          <w:sz w:val="24"/>
          <w:szCs w:val="24"/>
          <w:lang w:eastAsia="en-US"/>
        </w:rPr>
      </w:pPr>
      <w:r w:rsidRPr="00684DCA">
        <w:rPr>
          <w:rFonts w:eastAsia="Times New Roman" w:cstheme="minorHAnsi"/>
          <w:sz w:val="24"/>
          <w:szCs w:val="24"/>
          <w:lang w:eastAsia="en-US"/>
        </w:rPr>
        <w:t xml:space="preserve"> - Specific training for </w:t>
      </w:r>
      <w:r w:rsidRPr="00684DCA" w:rsidR="001A6BA5">
        <w:rPr>
          <w:rFonts w:eastAsia="Times New Roman" w:cstheme="minorHAnsi"/>
          <w:sz w:val="24"/>
          <w:szCs w:val="24"/>
          <w:lang w:eastAsia="en-US"/>
        </w:rPr>
        <w:t>interventions.</w:t>
      </w:r>
    </w:p>
    <w:p w:rsidRPr="00DF077D" w:rsidR="005A7A78" w:rsidP="00B327F0" w:rsidRDefault="00DF077D" w14:paraId="356B5570" w14:textId="5E4C836C">
      <w:pPr>
        <w:ind w:right="-1107"/>
        <w:rPr>
          <w:rFonts w:eastAsia="Times New Roman" w:cstheme="minorHAnsi"/>
          <w:sz w:val="24"/>
          <w:szCs w:val="24"/>
          <w:lang w:eastAsia="en-US"/>
        </w:rPr>
      </w:pPr>
      <w:r>
        <w:rPr>
          <w:sz w:val="24"/>
          <w:szCs w:val="24"/>
        </w:rPr>
        <w:t xml:space="preserve"> - </w:t>
      </w:r>
      <w:r w:rsidRPr="00DF077D" w:rsidR="00E77C7D">
        <w:rPr>
          <w:sz w:val="24"/>
          <w:szCs w:val="24"/>
        </w:rPr>
        <w:t>Commissioned external services</w:t>
      </w:r>
      <w:r>
        <w:rPr>
          <w:sz w:val="24"/>
          <w:szCs w:val="24"/>
        </w:rPr>
        <w:t>.</w:t>
      </w:r>
    </w:p>
    <w:p w:rsidRPr="002352AA" w:rsidR="009733FD" w:rsidP="00B327F0" w:rsidRDefault="009733FD" w14:paraId="4E859433" w14:textId="77777777">
      <w:pPr>
        <w:pBdr>
          <w:bottom w:val="single" w:color="auto" w:sz="4" w:space="1"/>
        </w:pBdr>
        <w:spacing w:line="240" w:lineRule="auto"/>
        <w:ind w:right="-1107"/>
        <w:rPr>
          <w:b/>
          <w:sz w:val="28"/>
          <w:szCs w:val="28"/>
        </w:rPr>
      </w:pPr>
      <w:r w:rsidRPr="002352AA">
        <w:rPr>
          <w:b/>
          <w:sz w:val="28"/>
          <w:szCs w:val="28"/>
        </w:rPr>
        <w:t>School External Partnerships and Transition Plans</w:t>
      </w:r>
    </w:p>
    <w:p w:rsidRPr="006A72EC" w:rsidR="009733FD" w:rsidP="00B327F0" w:rsidRDefault="009733FD" w14:paraId="759342E3" w14:textId="42629FDB">
      <w:pPr>
        <w:spacing w:line="240" w:lineRule="auto"/>
        <w:ind w:right="-1107"/>
        <w:rPr>
          <w:sz w:val="24"/>
          <w:szCs w:val="24"/>
        </w:rPr>
      </w:pPr>
      <w:r w:rsidRPr="036139D2">
        <w:rPr>
          <w:sz w:val="24"/>
          <w:szCs w:val="24"/>
        </w:rPr>
        <w:t>Our academic assessment for children and young people with special educational needs is moderated through our cluster of s</w:t>
      </w:r>
      <w:r w:rsidRPr="036139D2" w:rsidR="00970646">
        <w:rPr>
          <w:sz w:val="24"/>
          <w:szCs w:val="24"/>
        </w:rPr>
        <w:t>chools through our Link-Learning Network</w:t>
      </w:r>
      <w:r w:rsidRPr="036139D2" w:rsidR="00647EB0">
        <w:rPr>
          <w:sz w:val="24"/>
          <w:szCs w:val="24"/>
        </w:rPr>
        <w:t xml:space="preserve"> and external partners i.e. SENISS</w:t>
      </w:r>
      <w:r w:rsidRPr="036139D2" w:rsidR="4B767BA8">
        <w:rPr>
          <w:sz w:val="24"/>
          <w:szCs w:val="24"/>
        </w:rPr>
        <w:t xml:space="preserve">. </w:t>
      </w:r>
    </w:p>
    <w:p w:rsidR="00096504" w:rsidP="00B327F0" w:rsidRDefault="002352AA" w14:paraId="4B09740A" w14:textId="0C4C55CC">
      <w:pPr>
        <w:spacing w:line="240" w:lineRule="auto"/>
        <w:ind w:right="-1107"/>
        <w:rPr>
          <w:sz w:val="24"/>
          <w:szCs w:val="24"/>
        </w:rPr>
      </w:pPr>
      <w:r w:rsidRPr="5F4ECBA6" w:rsidR="002352AA">
        <w:rPr>
          <w:sz w:val="24"/>
          <w:szCs w:val="24"/>
        </w:rPr>
        <w:t xml:space="preserve">This year, we </w:t>
      </w:r>
      <w:r w:rsidRPr="5F4ECBA6" w:rsidR="009733FD">
        <w:rPr>
          <w:sz w:val="24"/>
          <w:szCs w:val="24"/>
        </w:rPr>
        <w:t>welcome</w:t>
      </w:r>
      <w:r w:rsidRPr="5F4ECBA6" w:rsidR="002352AA">
        <w:rPr>
          <w:sz w:val="24"/>
          <w:szCs w:val="24"/>
        </w:rPr>
        <w:t>d</w:t>
      </w:r>
      <w:r w:rsidRPr="5F4ECBA6" w:rsidR="009733FD">
        <w:rPr>
          <w:b w:val="1"/>
          <w:bCs w:val="1"/>
          <w:i w:val="1"/>
          <w:iCs w:val="1"/>
          <w:color w:val="0070C0"/>
          <w:sz w:val="24"/>
          <w:szCs w:val="24"/>
        </w:rPr>
        <w:t xml:space="preserve"> </w:t>
      </w:r>
      <w:r w:rsidRPr="5F4ECBA6" w:rsidR="0C8EDE7C">
        <w:rPr>
          <w:b w:val="1"/>
          <w:bCs w:val="1"/>
          <w:i w:val="1"/>
          <w:iCs w:val="1"/>
          <w:color w:val="0070C0"/>
          <w:sz w:val="24"/>
          <w:szCs w:val="24"/>
        </w:rPr>
        <w:t xml:space="preserve">24 </w:t>
      </w:r>
      <w:r w:rsidRPr="5F4ECBA6" w:rsidR="009733FD">
        <w:rPr>
          <w:sz w:val="24"/>
          <w:szCs w:val="24"/>
        </w:rPr>
        <w:t>children</w:t>
      </w:r>
      <w:r w:rsidRPr="5F4ECBA6" w:rsidR="002352AA">
        <w:rPr>
          <w:sz w:val="24"/>
          <w:szCs w:val="24"/>
        </w:rPr>
        <w:t xml:space="preserve"> into EYFS</w:t>
      </w:r>
      <w:r w:rsidRPr="5F4ECBA6" w:rsidR="009733FD">
        <w:rPr>
          <w:sz w:val="24"/>
          <w:szCs w:val="24"/>
        </w:rPr>
        <w:t xml:space="preserve"> with special educational needs or</w:t>
      </w:r>
      <w:r w:rsidRPr="5F4ECBA6" w:rsidR="005A7A78">
        <w:rPr>
          <w:sz w:val="24"/>
          <w:szCs w:val="24"/>
        </w:rPr>
        <w:t xml:space="preserve"> </w:t>
      </w:r>
      <w:r w:rsidRPr="5F4ECBA6" w:rsidR="117D6AAF">
        <w:rPr>
          <w:sz w:val="24"/>
          <w:szCs w:val="24"/>
        </w:rPr>
        <w:t>disabilities,</w:t>
      </w:r>
      <w:r w:rsidRPr="5F4ECBA6" w:rsidR="005A7A78">
        <w:rPr>
          <w:sz w:val="24"/>
          <w:szCs w:val="24"/>
        </w:rPr>
        <w:t xml:space="preserve"> and we</w:t>
      </w:r>
      <w:r w:rsidRPr="5F4ECBA6" w:rsidR="5A4AF450">
        <w:rPr>
          <w:sz w:val="24"/>
          <w:szCs w:val="24"/>
        </w:rPr>
        <w:t xml:space="preserve"> will </w:t>
      </w:r>
      <w:r w:rsidRPr="5F4ECBA6" w:rsidR="005A7A78">
        <w:rPr>
          <w:sz w:val="24"/>
          <w:szCs w:val="24"/>
        </w:rPr>
        <w:t>suppo</w:t>
      </w:r>
      <w:r w:rsidRPr="5F4ECBA6" w:rsidR="008151A4">
        <w:rPr>
          <w:sz w:val="24"/>
          <w:szCs w:val="24"/>
        </w:rPr>
        <w:t>rt</w:t>
      </w:r>
      <w:r w:rsidRPr="5F4ECBA6" w:rsidR="005A7A78">
        <w:rPr>
          <w:sz w:val="24"/>
          <w:szCs w:val="24"/>
        </w:rPr>
        <w:t xml:space="preserve"> </w:t>
      </w:r>
      <w:r w:rsidRPr="5F4ECBA6" w:rsidR="629311F0">
        <w:rPr>
          <w:sz w:val="24"/>
          <w:szCs w:val="24"/>
        </w:rPr>
        <w:t>18</w:t>
      </w:r>
      <w:r w:rsidRPr="5F4ECBA6" w:rsidR="002352AA">
        <w:rPr>
          <w:sz w:val="24"/>
          <w:szCs w:val="24"/>
        </w:rPr>
        <w:t xml:space="preserve"> </w:t>
      </w:r>
      <w:r w:rsidRPr="5F4ECBA6" w:rsidR="002352AA">
        <w:rPr>
          <w:sz w:val="24"/>
          <w:szCs w:val="24"/>
        </w:rPr>
        <w:t>children’s</w:t>
      </w:r>
      <w:r w:rsidRPr="5F4ECBA6" w:rsidR="009733FD">
        <w:rPr>
          <w:sz w:val="24"/>
          <w:szCs w:val="24"/>
        </w:rPr>
        <w:t xml:space="preserve"> transition to the</w:t>
      </w:r>
      <w:r w:rsidRPr="5F4ECBA6" w:rsidR="00183A45">
        <w:rPr>
          <w:sz w:val="24"/>
          <w:szCs w:val="24"/>
        </w:rPr>
        <w:t xml:space="preserve"> secondary </w:t>
      </w:r>
      <w:r w:rsidRPr="5F4ECBA6" w:rsidR="002352AA">
        <w:rPr>
          <w:sz w:val="24"/>
          <w:szCs w:val="24"/>
        </w:rPr>
        <w:t>phase of their</w:t>
      </w:r>
      <w:r w:rsidRPr="5F4ECBA6" w:rsidR="009733FD">
        <w:rPr>
          <w:sz w:val="24"/>
          <w:szCs w:val="24"/>
        </w:rPr>
        <w:t xml:space="preserve"> education</w:t>
      </w:r>
      <w:r w:rsidRPr="5F4ECBA6" w:rsidR="002352AA">
        <w:rPr>
          <w:sz w:val="24"/>
          <w:szCs w:val="24"/>
        </w:rPr>
        <w:t xml:space="preserve">. </w:t>
      </w:r>
      <w:r w:rsidRPr="5F4ECBA6" w:rsidR="00723350">
        <w:rPr>
          <w:sz w:val="24"/>
          <w:szCs w:val="24"/>
        </w:rPr>
        <w:t xml:space="preserve">We also supported </w:t>
      </w:r>
      <w:r w:rsidRPr="5F4ECBA6" w:rsidR="6809865F">
        <w:rPr>
          <w:sz w:val="24"/>
          <w:szCs w:val="24"/>
        </w:rPr>
        <w:t>2</w:t>
      </w:r>
      <w:r w:rsidRPr="5F4ECBA6" w:rsidR="00F1612A">
        <w:rPr>
          <w:sz w:val="24"/>
          <w:szCs w:val="24"/>
        </w:rPr>
        <w:t xml:space="preserve"> </w:t>
      </w:r>
      <w:r w:rsidRPr="5F4ECBA6" w:rsidR="00F1612A">
        <w:rPr>
          <w:sz w:val="24"/>
          <w:szCs w:val="24"/>
        </w:rPr>
        <w:t>child</w:t>
      </w:r>
      <w:r w:rsidRPr="5F4ECBA6" w:rsidR="7D388D45">
        <w:rPr>
          <w:sz w:val="24"/>
          <w:szCs w:val="24"/>
        </w:rPr>
        <w:t>ren</w:t>
      </w:r>
      <w:r w:rsidRPr="5F4ECBA6" w:rsidR="00F1612A">
        <w:rPr>
          <w:sz w:val="24"/>
          <w:szCs w:val="24"/>
        </w:rPr>
        <w:t xml:space="preserve"> to transition to specialist provision schools.</w:t>
      </w:r>
    </w:p>
    <w:p w:rsidRPr="006A72EC" w:rsidR="00647EB0" w:rsidP="00B327F0" w:rsidRDefault="00647EB0" w14:paraId="257B26F6" w14:textId="77777777">
      <w:pPr>
        <w:spacing w:line="240" w:lineRule="auto"/>
        <w:ind w:right="-1107"/>
        <w:rPr>
          <w:sz w:val="24"/>
          <w:szCs w:val="24"/>
        </w:rPr>
      </w:pPr>
      <w:r w:rsidRPr="006A72EC">
        <w:rPr>
          <w:sz w:val="24"/>
          <w:szCs w:val="24"/>
        </w:rPr>
        <w:lastRenderedPageBreak/>
        <w:t>Our approach involved:</w:t>
      </w:r>
    </w:p>
    <w:p w:rsidR="00647EB0" w:rsidP="00B327F0" w:rsidRDefault="00647EB0" w14:paraId="35234782" w14:textId="299974BC">
      <w:pPr>
        <w:pStyle w:val="ListParagraph"/>
        <w:numPr>
          <w:ilvl w:val="0"/>
          <w:numId w:val="21"/>
        </w:numPr>
        <w:spacing w:line="240" w:lineRule="auto"/>
        <w:ind w:right="-1107"/>
        <w:rPr>
          <w:sz w:val="24"/>
          <w:szCs w:val="24"/>
        </w:rPr>
      </w:pPr>
      <w:r w:rsidRPr="006A72EC">
        <w:rPr>
          <w:sz w:val="24"/>
          <w:szCs w:val="24"/>
        </w:rPr>
        <w:t xml:space="preserve">Liaising with local nurseries; </w:t>
      </w:r>
      <w:proofErr w:type="gramStart"/>
      <w:r w:rsidRPr="006A72EC">
        <w:rPr>
          <w:sz w:val="24"/>
          <w:szCs w:val="24"/>
        </w:rPr>
        <w:t>in particular Everton</w:t>
      </w:r>
      <w:proofErr w:type="gramEnd"/>
      <w:r w:rsidRPr="006A72EC">
        <w:rPr>
          <w:sz w:val="24"/>
          <w:szCs w:val="24"/>
        </w:rPr>
        <w:t xml:space="preserve"> </w:t>
      </w:r>
      <w:r w:rsidR="00A37C67">
        <w:rPr>
          <w:sz w:val="24"/>
          <w:szCs w:val="24"/>
        </w:rPr>
        <w:t xml:space="preserve">Nursery School and Children’s </w:t>
      </w:r>
      <w:r w:rsidRPr="006A72EC">
        <w:rPr>
          <w:sz w:val="24"/>
          <w:szCs w:val="24"/>
        </w:rPr>
        <w:t xml:space="preserve">Centre. </w:t>
      </w:r>
    </w:p>
    <w:p w:rsidR="00F1612A" w:rsidP="00B327F0" w:rsidRDefault="00F1612A" w14:paraId="7F201228" w14:textId="6B60D807">
      <w:pPr>
        <w:pStyle w:val="ListParagraph"/>
        <w:numPr>
          <w:ilvl w:val="0"/>
          <w:numId w:val="21"/>
        </w:numPr>
        <w:spacing w:line="240" w:lineRule="auto"/>
        <w:ind w:right="-1107"/>
        <w:rPr>
          <w:sz w:val="24"/>
          <w:szCs w:val="24"/>
        </w:rPr>
      </w:pPr>
      <w:r>
        <w:rPr>
          <w:sz w:val="24"/>
          <w:szCs w:val="24"/>
        </w:rPr>
        <w:t>Home visits.</w:t>
      </w:r>
    </w:p>
    <w:p w:rsidRPr="006A72EC" w:rsidR="00F1612A" w:rsidP="00B327F0" w:rsidRDefault="00F1612A" w14:paraId="7D4C6892" w14:textId="491102AF">
      <w:pPr>
        <w:pStyle w:val="ListParagraph"/>
        <w:numPr>
          <w:ilvl w:val="0"/>
          <w:numId w:val="21"/>
        </w:numPr>
        <w:spacing w:line="240" w:lineRule="auto"/>
        <w:ind w:right="-1107"/>
        <w:rPr>
          <w:sz w:val="24"/>
          <w:szCs w:val="24"/>
        </w:rPr>
      </w:pPr>
      <w:r>
        <w:rPr>
          <w:sz w:val="24"/>
          <w:szCs w:val="24"/>
        </w:rPr>
        <w:t>Team around the child meetings.</w:t>
      </w:r>
    </w:p>
    <w:p w:rsidRPr="006A72EC" w:rsidR="00647EB0" w:rsidP="00B327F0" w:rsidRDefault="00647EB0" w14:paraId="7E08DD6B" w14:textId="5D02D0F1">
      <w:pPr>
        <w:pStyle w:val="ListParagraph"/>
        <w:numPr>
          <w:ilvl w:val="0"/>
          <w:numId w:val="21"/>
        </w:numPr>
        <w:spacing w:line="240" w:lineRule="auto"/>
        <w:ind w:right="-1107"/>
        <w:rPr>
          <w:sz w:val="24"/>
          <w:szCs w:val="24"/>
        </w:rPr>
      </w:pPr>
      <w:r w:rsidRPr="006A72EC">
        <w:rPr>
          <w:sz w:val="24"/>
          <w:szCs w:val="24"/>
        </w:rPr>
        <w:t>Direct liaison with secondary schools to discuss individual pupil’s needs.</w:t>
      </w:r>
    </w:p>
    <w:p w:rsidRPr="000A6AA2" w:rsidR="000A6AA2" w:rsidP="001A042A" w:rsidRDefault="002352AA" w14:paraId="697766BE" w14:textId="77777777">
      <w:pPr>
        <w:pStyle w:val="ListParagraph"/>
        <w:numPr>
          <w:ilvl w:val="0"/>
          <w:numId w:val="21"/>
        </w:numPr>
        <w:pBdr>
          <w:bottom w:val="single" w:color="auto" w:sz="4" w:space="1"/>
        </w:pBdr>
        <w:spacing w:line="240" w:lineRule="auto"/>
        <w:ind w:right="-1107"/>
        <w:rPr>
          <w:b/>
          <w:sz w:val="28"/>
          <w:szCs w:val="28"/>
        </w:rPr>
      </w:pPr>
      <w:r w:rsidRPr="000A6AA2">
        <w:rPr>
          <w:sz w:val="24"/>
          <w:szCs w:val="24"/>
        </w:rPr>
        <w:t xml:space="preserve">Our </w:t>
      </w:r>
      <w:r w:rsidRPr="000A6AA2" w:rsidR="00647EB0">
        <w:rPr>
          <w:sz w:val="24"/>
          <w:szCs w:val="24"/>
        </w:rPr>
        <w:t>SENCO</w:t>
      </w:r>
      <w:r w:rsidRPr="000A6AA2">
        <w:rPr>
          <w:sz w:val="24"/>
          <w:szCs w:val="24"/>
        </w:rPr>
        <w:t xml:space="preserve"> and our Year 6 teacher</w:t>
      </w:r>
      <w:r w:rsidRPr="000A6AA2" w:rsidR="6ABAB9B6">
        <w:rPr>
          <w:sz w:val="24"/>
          <w:szCs w:val="24"/>
        </w:rPr>
        <w:t>s</w:t>
      </w:r>
      <w:r w:rsidRPr="000A6AA2" w:rsidR="00647EB0">
        <w:rPr>
          <w:sz w:val="24"/>
          <w:szCs w:val="24"/>
        </w:rPr>
        <w:t xml:space="preserve"> negotiated</w:t>
      </w:r>
      <w:r w:rsidRPr="000A6AA2" w:rsidR="009733FD">
        <w:rPr>
          <w:sz w:val="24"/>
          <w:szCs w:val="24"/>
        </w:rPr>
        <w:t xml:space="preserve"> additional </w:t>
      </w:r>
      <w:r w:rsidRPr="000A6AA2" w:rsidR="0B26C505">
        <w:rPr>
          <w:sz w:val="24"/>
          <w:szCs w:val="24"/>
        </w:rPr>
        <w:t xml:space="preserve">meetings </w:t>
      </w:r>
      <w:r w:rsidRPr="000A6AA2" w:rsidR="00647EB0">
        <w:rPr>
          <w:sz w:val="24"/>
          <w:szCs w:val="24"/>
        </w:rPr>
        <w:t>for vulnerable pupils</w:t>
      </w:r>
      <w:r w:rsidRPr="000A6AA2" w:rsidR="00A37C67">
        <w:rPr>
          <w:sz w:val="24"/>
          <w:szCs w:val="24"/>
        </w:rPr>
        <w:t xml:space="preserve"> and met the SENCOS</w:t>
      </w:r>
      <w:r w:rsidRPr="000A6AA2" w:rsidR="13D7F538">
        <w:rPr>
          <w:sz w:val="24"/>
          <w:szCs w:val="24"/>
        </w:rPr>
        <w:t>.</w:t>
      </w:r>
      <w:r w:rsidRPr="000A6AA2" w:rsidR="03C78389">
        <w:rPr>
          <w:sz w:val="24"/>
          <w:szCs w:val="24"/>
        </w:rPr>
        <w:t xml:space="preserve"> </w:t>
      </w:r>
    </w:p>
    <w:p w:rsidRPr="002A130A" w:rsidR="00E77C7D" w:rsidP="002A130A" w:rsidRDefault="00E77C7D" w14:paraId="3C3C7C87" w14:textId="48E08C69">
      <w:pPr>
        <w:pBdr>
          <w:bottom w:val="single" w:color="auto" w:sz="4" w:space="1"/>
        </w:pBdr>
        <w:spacing w:line="240" w:lineRule="auto"/>
        <w:ind w:left="360" w:right="-1107"/>
        <w:rPr>
          <w:b/>
          <w:sz w:val="28"/>
          <w:szCs w:val="28"/>
        </w:rPr>
      </w:pPr>
      <w:r w:rsidRPr="002A130A">
        <w:rPr>
          <w:b/>
          <w:sz w:val="28"/>
          <w:szCs w:val="28"/>
        </w:rPr>
        <w:t>Complaints</w:t>
      </w:r>
    </w:p>
    <w:p w:rsidRPr="006A72EC" w:rsidR="009733FD" w:rsidP="00B327F0" w:rsidRDefault="009733FD" w14:paraId="336F6D0C" w14:textId="5A15BE5F">
      <w:pPr>
        <w:spacing w:line="240" w:lineRule="auto"/>
        <w:ind w:right="-1107"/>
        <w:rPr>
          <w:color w:val="7030A0"/>
          <w:sz w:val="24"/>
          <w:szCs w:val="24"/>
        </w:rPr>
      </w:pPr>
      <w:r w:rsidRPr="036139D2">
        <w:rPr>
          <w:sz w:val="24"/>
          <w:szCs w:val="24"/>
        </w:rPr>
        <w:t xml:space="preserve">Our complaints procedure can be viewed on the school website at </w:t>
      </w:r>
      <w:hyperlink r:id="rId17">
        <w:r w:rsidRPr="036139D2" w:rsidR="006A72EC">
          <w:rPr>
            <w:rStyle w:val="Hyperlink"/>
            <w:sz w:val="24"/>
            <w:szCs w:val="24"/>
          </w:rPr>
          <w:t>http://www.olipprimaryschool.co.uk/school</w:t>
        </w:r>
      </w:hyperlink>
      <w:r w:rsidRPr="036139D2" w:rsidR="006A72EC">
        <w:rPr>
          <w:sz w:val="24"/>
          <w:szCs w:val="24"/>
        </w:rPr>
        <w:t xml:space="preserve"> policies/parent’s information;</w:t>
      </w:r>
      <w:r w:rsidRPr="036139D2">
        <w:rPr>
          <w:sz w:val="24"/>
          <w:szCs w:val="24"/>
        </w:rPr>
        <w:t xml:space="preserve"> </w:t>
      </w:r>
      <w:r w:rsidRPr="036139D2" w:rsidR="56194737">
        <w:rPr>
          <w:sz w:val="24"/>
          <w:szCs w:val="24"/>
        </w:rPr>
        <w:t>alternatively,</w:t>
      </w:r>
      <w:r w:rsidRPr="036139D2">
        <w:rPr>
          <w:sz w:val="24"/>
          <w:szCs w:val="24"/>
        </w:rPr>
        <w:t xml:space="preserve"> a paper copy can be obtained from the school office.</w:t>
      </w:r>
    </w:p>
    <w:p w:rsidR="001E6EB5" w:rsidP="00B327F0" w:rsidRDefault="009733FD" w14:paraId="20A5D4E7" w14:textId="45E75E02">
      <w:pPr>
        <w:spacing w:line="240" w:lineRule="auto"/>
        <w:ind w:right="-1107"/>
        <w:rPr>
          <w:sz w:val="24"/>
          <w:szCs w:val="24"/>
        </w:rPr>
      </w:pPr>
      <w:r w:rsidRPr="5F4ECBA6" w:rsidR="009733FD">
        <w:rPr>
          <w:sz w:val="24"/>
          <w:szCs w:val="24"/>
        </w:rPr>
        <w:t xml:space="preserve">This year we have had </w:t>
      </w:r>
      <w:r w:rsidRPr="5F4ECBA6" w:rsidR="7A6AA69A">
        <w:rPr>
          <w:sz w:val="24"/>
          <w:szCs w:val="24"/>
        </w:rPr>
        <w:t xml:space="preserve">3 </w:t>
      </w:r>
      <w:r w:rsidRPr="5F4ECBA6" w:rsidR="009733FD">
        <w:rPr>
          <w:sz w:val="24"/>
          <w:szCs w:val="24"/>
        </w:rPr>
        <w:t>complaints.</w:t>
      </w:r>
    </w:p>
    <w:p w:rsidRPr="006056CF" w:rsidR="009733FD" w:rsidP="00B327F0" w:rsidRDefault="009733FD" w14:paraId="3D8A7CF7" w14:textId="0F052CDE">
      <w:pPr>
        <w:pBdr>
          <w:bottom w:val="single" w:color="auto" w:sz="4" w:space="1"/>
        </w:pBdr>
        <w:spacing w:line="240" w:lineRule="auto"/>
        <w:ind w:right="-1107"/>
        <w:rPr>
          <w:b/>
          <w:sz w:val="28"/>
          <w:szCs w:val="28"/>
        </w:rPr>
      </w:pPr>
      <w:r w:rsidRPr="006056CF">
        <w:rPr>
          <w:b/>
          <w:sz w:val="28"/>
          <w:szCs w:val="28"/>
        </w:rPr>
        <w:t xml:space="preserve">What has </w:t>
      </w:r>
      <w:r w:rsidR="000A5A44">
        <w:rPr>
          <w:b/>
          <w:sz w:val="28"/>
          <w:szCs w:val="28"/>
        </w:rPr>
        <w:t>worked</w:t>
      </w:r>
      <w:r w:rsidR="000A3BE2">
        <w:rPr>
          <w:b/>
          <w:sz w:val="28"/>
          <w:szCs w:val="28"/>
        </w:rPr>
        <w:t xml:space="preserve"> well </w:t>
      </w:r>
      <w:r w:rsidRPr="006056CF">
        <w:rPr>
          <w:b/>
          <w:sz w:val="28"/>
          <w:szCs w:val="28"/>
        </w:rPr>
        <w:t xml:space="preserve">this </w:t>
      </w:r>
      <w:r w:rsidRPr="006056CF" w:rsidR="001C0614">
        <w:rPr>
          <w:b/>
          <w:sz w:val="28"/>
          <w:szCs w:val="28"/>
        </w:rPr>
        <w:t>year?</w:t>
      </w:r>
    </w:p>
    <w:p w:rsidRPr="006056CF" w:rsidR="0082132F" w:rsidP="6281C34E" w:rsidRDefault="008151A4" w14:paraId="1EC180E8" w14:textId="56CD2867">
      <w:pPr>
        <w:pStyle w:val="Default"/>
        <w:numPr>
          <w:ilvl w:val="0"/>
          <w:numId w:val="22"/>
        </w:numPr>
        <w:spacing w:after="240"/>
        <w:ind w:right="-1107"/>
        <w:rPr>
          <w:rFonts w:asciiTheme="minorHAnsi" w:hAnsiTheme="minorHAnsi"/>
          <w:color w:val="auto"/>
          <w:sz w:val="22"/>
          <w:szCs w:val="22"/>
        </w:rPr>
      </w:pPr>
      <w:r w:rsidRPr="6281C34E">
        <w:rPr>
          <w:rFonts w:asciiTheme="minorHAnsi" w:hAnsiTheme="minorHAnsi"/>
          <w:color w:val="auto"/>
          <w:sz w:val="22"/>
          <w:szCs w:val="22"/>
        </w:rPr>
        <w:t>Training</w:t>
      </w:r>
      <w:r w:rsidRPr="6281C34E" w:rsidR="1DCDCFBF">
        <w:rPr>
          <w:rFonts w:asciiTheme="minorHAnsi" w:hAnsiTheme="minorHAnsi"/>
          <w:color w:val="auto"/>
          <w:sz w:val="22"/>
          <w:szCs w:val="22"/>
        </w:rPr>
        <w:t xml:space="preserve"> for SENCO to have an understanding of the SEN Tribunal Process</w:t>
      </w:r>
      <w:r w:rsidRPr="6281C34E" w:rsidR="000B6A2D">
        <w:rPr>
          <w:rFonts w:asciiTheme="minorHAnsi" w:hAnsiTheme="minorHAnsi"/>
          <w:color w:val="auto"/>
          <w:sz w:val="22"/>
          <w:szCs w:val="22"/>
        </w:rPr>
        <w:t xml:space="preserve"> Ellen Martin to conduct small group work for SEMH </w:t>
      </w:r>
      <w:r w:rsidRPr="6281C34E">
        <w:rPr>
          <w:rFonts w:asciiTheme="minorHAnsi" w:hAnsiTheme="minorHAnsi"/>
          <w:color w:val="auto"/>
          <w:sz w:val="22"/>
          <w:szCs w:val="22"/>
        </w:rPr>
        <w:t xml:space="preserve">support </w:t>
      </w:r>
      <w:proofErr w:type="gramStart"/>
      <w:r w:rsidRPr="6281C34E">
        <w:rPr>
          <w:rFonts w:asciiTheme="minorHAnsi" w:hAnsiTheme="minorHAnsi"/>
          <w:color w:val="auto"/>
          <w:sz w:val="22"/>
          <w:szCs w:val="22"/>
        </w:rPr>
        <w:t>The</w:t>
      </w:r>
      <w:proofErr w:type="gramEnd"/>
      <w:r w:rsidRPr="6281C34E" w:rsidR="000B6A2D">
        <w:rPr>
          <w:rFonts w:asciiTheme="minorHAnsi" w:hAnsiTheme="minorHAnsi"/>
          <w:color w:val="auto"/>
          <w:sz w:val="22"/>
          <w:szCs w:val="22"/>
        </w:rPr>
        <w:t xml:space="preserve"> course is called the Feelings Group and involves Art Therapy practices.</w:t>
      </w:r>
    </w:p>
    <w:p w:rsidRPr="000B6A2D" w:rsidR="000B6A2D" w:rsidP="6281C34E" w:rsidRDefault="00204D3D" w14:paraId="4B6619B3" w14:textId="52B4AC84">
      <w:pPr>
        <w:pStyle w:val="Default"/>
        <w:numPr>
          <w:ilvl w:val="0"/>
          <w:numId w:val="22"/>
        </w:numPr>
        <w:spacing w:after="240"/>
        <w:ind w:right="-1107"/>
        <w:rPr>
          <w:rFonts w:asciiTheme="minorHAnsi" w:hAnsiTheme="minorHAnsi"/>
          <w:color w:val="auto"/>
          <w:sz w:val="22"/>
          <w:szCs w:val="22"/>
        </w:rPr>
      </w:pPr>
      <w:r w:rsidRPr="6281C34E">
        <w:rPr>
          <w:rFonts w:asciiTheme="minorHAnsi" w:hAnsiTheme="minorHAnsi"/>
          <w:color w:val="auto"/>
          <w:sz w:val="22"/>
          <w:szCs w:val="22"/>
        </w:rPr>
        <w:t xml:space="preserve">Teacher and Learning Support </w:t>
      </w:r>
      <w:r w:rsidRPr="6281C34E" w:rsidR="0082132F">
        <w:rPr>
          <w:rFonts w:asciiTheme="minorHAnsi" w:hAnsiTheme="minorHAnsi"/>
          <w:color w:val="auto"/>
          <w:sz w:val="22"/>
          <w:szCs w:val="22"/>
        </w:rPr>
        <w:t>Assistant interventions</w:t>
      </w:r>
      <w:r w:rsidRPr="6281C34E" w:rsidR="00AC40DB">
        <w:rPr>
          <w:rFonts w:asciiTheme="minorHAnsi" w:hAnsiTheme="minorHAnsi"/>
          <w:color w:val="auto"/>
          <w:sz w:val="22"/>
          <w:szCs w:val="22"/>
        </w:rPr>
        <w:t xml:space="preserve"> in narrowing the gap</w:t>
      </w:r>
      <w:r w:rsidRPr="6281C34E" w:rsidR="00A54334">
        <w:rPr>
          <w:rFonts w:asciiTheme="minorHAnsi" w:hAnsiTheme="minorHAnsi"/>
          <w:color w:val="auto"/>
          <w:sz w:val="22"/>
          <w:szCs w:val="22"/>
        </w:rPr>
        <w:t xml:space="preserve"> between our SEN</w:t>
      </w:r>
      <w:r w:rsidRPr="6281C34E" w:rsidR="005A7A78">
        <w:rPr>
          <w:rFonts w:asciiTheme="minorHAnsi" w:hAnsiTheme="minorHAnsi"/>
          <w:color w:val="auto"/>
          <w:sz w:val="22"/>
          <w:szCs w:val="22"/>
        </w:rPr>
        <w:t>D</w:t>
      </w:r>
      <w:r w:rsidRPr="6281C34E" w:rsidR="00A54334">
        <w:rPr>
          <w:rFonts w:asciiTheme="minorHAnsi" w:hAnsiTheme="minorHAnsi"/>
          <w:color w:val="auto"/>
          <w:sz w:val="22"/>
          <w:szCs w:val="22"/>
        </w:rPr>
        <w:t xml:space="preserve"> pupils and their peers</w:t>
      </w:r>
      <w:r w:rsidRPr="6281C34E" w:rsidR="00BE229F">
        <w:rPr>
          <w:rFonts w:asciiTheme="minorHAnsi" w:hAnsiTheme="minorHAnsi"/>
          <w:color w:val="auto"/>
          <w:sz w:val="22"/>
          <w:szCs w:val="22"/>
        </w:rPr>
        <w:t xml:space="preserve"> and supporting their SEMH Needs o1.</w:t>
      </w:r>
    </w:p>
    <w:p w:rsidR="0082132F" w:rsidP="5F4ECBA6" w:rsidRDefault="000B6A2D" w14:paraId="1AC72520" w14:textId="3CB9F61B">
      <w:pPr>
        <w:pStyle w:val="Default"/>
        <w:numPr>
          <w:ilvl w:val="0"/>
          <w:numId w:val="22"/>
        </w:numPr>
        <w:spacing w:after="240"/>
        <w:ind w:right="-1107"/>
        <w:rPr>
          <w:rFonts w:ascii="Calibri" w:hAnsi="Calibri" w:asciiTheme="minorAscii" w:hAnsiTheme="minorAscii"/>
          <w:color w:val="auto"/>
          <w:sz w:val="22"/>
          <w:szCs w:val="22"/>
        </w:rPr>
      </w:pPr>
      <w:r w:rsidRPr="5F4ECBA6" w:rsidR="0082132F">
        <w:rPr>
          <w:rFonts w:ascii="Calibri" w:hAnsi="Calibri" w:asciiTheme="minorAscii" w:hAnsiTheme="minorAscii"/>
          <w:color w:val="auto"/>
          <w:sz w:val="22"/>
          <w:szCs w:val="22"/>
        </w:rPr>
        <w:t>Develo</w:t>
      </w:r>
      <w:r w:rsidRPr="5F4ECBA6" w:rsidR="006056CF">
        <w:rPr>
          <w:rFonts w:ascii="Calibri" w:hAnsi="Calibri" w:asciiTheme="minorAscii" w:hAnsiTheme="minorAscii"/>
          <w:color w:val="auto"/>
          <w:sz w:val="22"/>
          <w:szCs w:val="22"/>
        </w:rPr>
        <w:t xml:space="preserve">pment of </w:t>
      </w:r>
      <w:r w:rsidRPr="5F4ECBA6" w:rsidR="116890D7">
        <w:rPr>
          <w:rFonts w:ascii="Calibri" w:hAnsi="Calibri" w:asciiTheme="minorAscii" w:hAnsiTheme="minorAscii"/>
          <w:color w:val="auto"/>
          <w:sz w:val="22"/>
          <w:szCs w:val="22"/>
        </w:rPr>
        <w:t>CPD (Continuing professional development)</w:t>
      </w:r>
      <w:r w:rsidRPr="5F4ECBA6" w:rsidR="00C72110">
        <w:rPr>
          <w:rFonts w:ascii="Calibri" w:hAnsi="Calibri" w:asciiTheme="minorAscii" w:hAnsiTheme="minorAscii"/>
          <w:color w:val="auto"/>
          <w:sz w:val="22"/>
          <w:szCs w:val="22"/>
        </w:rPr>
        <w:t>,</w:t>
      </w:r>
      <w:r w:rsidRPr="5F4ECBA6" w:rsidR="006056CF">
        <w:rPr>
          <w:rFonts w:ascii="Calibri" w:hAnsi="Calibri" w:asciiTheme="minorAscii" w:hAnsiTheme="minorAscii"/>
          <w:color w:val="auto"/>
          <w:sz w:val="22"/>
          <w:szCs w:val="22"/>
        </w:rPr>
        <w:t xml:space="preserve"> for all staff </w:t>
      </w:r>
      <w:r w:rsidRPr="5F4ECBA6" w:rsidR="0082132F">
        <w:rPr>
          <w:rFonts w:ascii="Calibri" w:hAnsi="Calibri" w:asciiTheme="minorAscii" w:hAnsiTheme="minorAscii"/>
          <w:color w:val="auto"/>
          <w:sz w:val="22"/>
          <w:szCs w:val="22"/>
        </w:rPr>
        <w:t>has supported</w:t>
      </w:r>
      <w:r w:rsidRPr="5F4ECBA6" w:rsidR="00AC40DB">
        <w:rPr>
          <w:rFonts w:ascii="Calibri" w:hAnsi="Calibri" w:asciiTheme="minorAscii" w:hAnsiTheme="minorAscii"/>
          <w:color w:val="auto"/>
          <w:sz w:val="22"/>
          <w:szCs w:val="22"/>
        </w:rPr>
        <w:t xml:space="preserve"> and </w:t>
      </w:r>
      <w:r w:rsidRPr="5F4ECBA6" w:rsidR="00AC40DB">
        <w:rPr>
          <w:rFonts w:ascii="Calibri" w:hAnsi="Calibri" w:asciiTheme="minorAscii" w:hAnsiTheme="minorAscii"/>
          <w:color w:val="auto"/>
          <w:sz w:val="22"/>
          <w:szCs w:val="22"/>
        </w:rPr>
        <w:t>impacted</w:t>
      </w:r>
      <w:r w:rsidRPr="5F4ECBA6" w:rsidR="00AC40DB">
        <w:rPr>
          <w:rFonts w:ascii="Calibri" w:hAnsi="Calibri" w:asciiTheme="minorAscii" w:hAnsiTheme="minorAscii"/>
          <w:color w:val="auto"/>
          <w:sz w:val="22"/>
          <w:szCs w:val="22"/>
        </w:rPr>
        <w:t xml:space="preserve"> upon</w:t>
      </w:r>
      <w:r w:rsidRPr="5F4ECBA6" w:rsidR="0082132F">
        <w:rPr>
          <w:rFonts w:ascii="Calibri" w:hAnsi="Calibri" w:asciiTheme="minorAscii" w:hAnsiTheme="minorAscii"/>
          <w:color w:val="auto"/>
          <w:sz w:val="22"/>
          <w:szCs w:val="22"/>
        </w:rPr>
        <w:t xml:space="preserve"> </w:t>
      </w:r>
      <w:r w:rsidRPr="5F4ECBA6" w:rsidR="006056CF">
        <w:rPr>
          <w:rFonts w:ascii="Calibri" w:hAnsi="Calibri" w:asciiTheme="minorAscii" w:hAnsiTheme="minorAscii"/>
          <w:color w:val="auto"/>
          <w:sz w:val="22"/>
          <w:szCs w:val="22"/>
        </w:rPr>
        <w:t xml:space="preserve">learning for </w:t>
      </w:r>
      <w:r w:rsidRPr="5F4ECBA6" w:rsidR="007123FC">
        <w:rPr>
          <w:rFonts w:ascii="Calibri" w:hAnsi="Calibri" w:asciiTheme="minorAscii" w:hAnsiTheme="minorAscii"/>
          <w:color w:val="auto"/>
          <w:sz w:val="22"/>
          <w:szCs w:val="22"/>
        </w:rPr>
        <w:t>our SEN</w:t>
      </w:r>
      <w:r w:rsidRPr="5F4ECBA6" w:rsidR="005A7A78">
        <w:rPr>
          <w:rFonts w:ascii="Calibri" w:hAnsi="Calibri" w:asciiTheme="minorAscii" w:hAnsiTheme="minorAscii"/>
          <w:color w:val="auto"/>
          <w:sz w:val="22"/>
          <w:szCs w:val="22"/>
        </w:rPr>
        <w:t>D</w:t>
      </w:r>
      <w:r w:rsidRPr="5F4ECBA6" w:rsidR="007123FC">
        <w:rPr>
          <w:rFonts w:ascii="Calibri" w:hAnsi="Calibri" w:asciiTheme="minorAscii" w:hAnsiTheme="minorAscii"/>
          <w:color w:val="auto"/>
          <w:sz w:val="22"/>
          <w:szCs w:val="22"/>
        </w:rPr>
        <w:t xml:space="preserve"> pupils</w:t>
      </w:r>
      <w:r w:rsidRPr="5F4ECBA6" w:rsidR="000B6A2D">
        <w:rPr>
          <w:rFonts w:ascii="Calibri" w:hAnsi="Calibri" w:asciiTheme="minorAscii" w:hAnsiTheme="minorAscii"/>
          <w:color w:val="auto"/>
          <w:sz w:val="22"/>
          <w:szCs w:val="22"/>
        </w:rPr>
        <w:t>.</w:t>
      </w:r>
    </w:p>
    <w:p w:rsidR="005D3638" w:rsidP="00B327F0" w:rsidRDefault="000B6A2D" w14:paraId="3E4474CC" w14:textId="3218FFB5">
      <w:pPr>
        <w:pStyle w:val="Default"/>
        <w:numPr>
          <w:ilvl w:val="0"/>
          <w:numId w:val="22"/>
        </w:numPr>
        <w:spacing w:after="240"/>
        <w:ind w:right="-1107"/>
        <w:rPr>
          <w:rFonts w:asciiTheme="minorHAnsi" w:hAnsiTheme="minorHAnsi"/>
          <w:color w:val="auto"/>
          <w:sz w:val="22"/>
          <w:szCs w:val="22"/>
        </w:rPr>
      </w:pPr>
      <w:r>
        <w:rPr>
          <w:rFonts w:asciiTheme="minorHAnsi" w:hAnsiTheme="minorHAnsi"/>
          <w:color w:val="auto"/>
          <w:sz w:val="22"/>
          <w:szCs w:val="22"/>
        </w:rPr>
        <w:t xml:space="preserve">Transition of SEND pupils to specialist provisions across the city. </w:t>
      </w:r>
    </w:p>
    <w:p w:rsidRPr="001E6EB5" w:rsidR="66950445" w:rsidP="00B327F0" w:rsidRDefault="66950445" w14:paraId="2BBB9D95" w14:textId="45C504E8">
      <w:pPr>
        <w:pStyle w:val="Default"/>
        <w:numPr>
          <w:ilvl w:val="0"/>
          <w:numId w:val="22"/>
        </w:numPr>
        <w:spacing w:after="240"/>
        <w:ind w:right="-1107"/>
        <w:rPr>
          <w:color w:val="auto"/>
          <w:sz w:val="22"/>
          <w:szCs w:val="22"/>
        </w:rPr>
      </w:pPr>
      <w:r w:rsidRPr="602A4967">
        <w:rPr>
          <w:rFonts w:asciiTheme="minorHAnsi" w:hAnsiTheme="minorHAnsi"/>
          <w:color w:val="auto"/>
          <w:sz w:val="22"/>
          <w:szCs w:val="22"/>
        </w:rPr>
        <w:t xml:space="preserve">Use of CPOMS for </w:t>
      </w:r>
      <w:r w:rsidR="00BE229F">
        <w:rPr>
          <w:rFonts w:asciiTheme="minorHAnsi" w:hAnsiTheme="minorHAnsi"/>
          <w:color w:val="auto"/>
          <w:sz w:val="22"/>
          <w:szCs w:val="22"/>
        </w:rPr>
        <w:t xml:space="preserve">sharing, </w:t>
      </w:r>
      <w:r w:rsidRPr="602A4967">
        <w:rPr>
          <w:rFonts w:asciiTheme="minorHAnsi" w:hAnsiTheme="minorHAnsi"/>
          <w:color w:val="auto"/>
          <w:sz w:val="22"/>
          <w:szCs w:val="22"/>
        </w:rPr>
        <w:t>storing and retriev</w:t>
      </w:r>
      <w:r w:rsidR="00BE229F">
        <w:rPr>
          <w:rFonts w:asciiTheme="minorHAnsi" w:hAnsiTheme="minorHAnsi"/>
          <w:color w:val="auto"/>
          <w:sz w:val="22"/>
          <w:szCs w:val="22"/>
        </w:rPr>
        <w:t xml:space="preserve">ing SEND documentation securely within </w:t>
      </w:r>
      <w:r w:rsidR="00C72110">
        <w:rPr>
          <w:rFonts w:asciiTheme="minorHAnsi" w:hAnsiTheme="minorHAnsi"/>
          <w:color w:val="auto"/>
          <w:sz w:val="22"/>
          <w:szCs w:val="22"/>
        </w:rPr>
        <w:t xml:space="preserve">our </w:t>
      </w:r>
      <w:r w:rsidR="00BE229F">
        <w:rPr>
          <w:rFonts w:asciiTheme="minorHAnsi" w:hAnsiTheme="minorHAnsi"/>
          <w:color w:val="auto"/>
          <w:sz w:val="22"/>
          <w:szCs w:val="22"/>
        </w:rPr>
        <w:t xml:space="preserve">school </w:t>
      </w:r>
      <w:r w:rsidR="00C72110">
        <w:rPr>
          <w:rFonts w:asciiTheme="minorHAnsi" w:hAnsiTheme="minorHAnsi"/>
          <w:color w:val="auto"/>
          <w:sz w:val="22"/>
          <w:szCs w:val="22"/>
        </w:rPr>
        <w:t xml:space="preserve">systems </w:t>
      </w:r>
      <w:r w:rsidR="00BE229F">
        <w:rPr>
          <w:rFonts w:asciiTheme="minorHAnsi" w:hAnsiTheme="minorHAnsi"/>
          <w:color w:val="auto"/>
          <w:sz w:val="22"/>
          <w:szCs w:val="22"/>
        </w:rPr>
        <w:t>and with our external partners.</w:t>
      </w:r>
      <w:r w:rsidR="000B6A2D">
        <w:rPr>
          <w:rFonts w:asciiTheme="minorHAnsi" w:hAnsiTheme="minorHAnsi"/>
          <w:color w:val="auto"/>
          <w:sz w:val="22"/>
          <w:szCs w:val="22"/>
        </w:rPr>
        <w:t xml:space="preserve"> This has increased knowledge share at all appropriate levels. </w:t>
      </w:r>
    </w:p>
    <w:p w:rsidR="009B62AC" w:rsidP="00B327F0" w:rsidRDefault="00B15652" w14:paraId="3B3DB040" w14:textId="2DACB1DC">
      <w:pPr>
        <w:pStyle w:val="Default"/>
        <w:numPr>
          <w:ilvl w:val="0"/>
          <w:numId w:val="22"/>
        </w:numPr>
        <w:spacing w:after="240"/>
        <w:ind w:right="-1107"/>
        <w:rPr>
          <w:rFonts w:asciiTheme="minorHAnsi" w:hAnsiTheme="minorHAnsi"/>
          <w:color w:val="auto"/>
          <w:sz w:val="22"/>
          <w:szCs w:val="22"/>
        </w:rPr>
      </w:pPr>
      <w:r w:rsidRPr="602A4967">
        <w:rPr>
          <w:rFonts w:asciiTheme="minorHAnsi" w:hAnsiTheme="minorHAnsi"/>
          <w:color w:val="auto"/>
          <w:sz w:val="22"/>
          <w:szCs w:val="22"/>
        </w:rPr>
        <w:t>Link Governor for SEND involvement; r</w:t>
      </w:r>
      <w:r w:rsidRPr="602A4967" w:rsidR="009B62AC">
        <w:rPr>
          <w:rFonts w:asciiTheme="minorHAnsi" w:hAnsiTheme="minorHAnsi"/>
          <w:color w:val="auto"/>
          <w:sz w:val="22"/>
          <w:szCs w:val="22"/>
        </w:rPr>
        <w:t>egular meetin</w:t>
      </w:r>
      <w:r w:rsidRPr="602A4967" w:rsidR="095B3161">
        <w:rPr>
          <w:rFonts w:asciiTheme="minorHAnsi" w:hAnsiTheme="minorHAnsi"/>
          <w:color w:val="auto"/>
          <w:sz w:val="22"/>
          <w:szCs w:val="22"/>
        </w:rPr>
        <w:t>g</w:t>
      </w:r>
      <w:r w:rsidRPr="602A4967" w:rsidR="009B62AC">
        <w:rPr>
          <w:rFonts w:asciiTheme="minorHAnsi" w:hAnsiTheme="minorHAnsi"/>
          <w:color w:val="auto"/>
          <w:sz w:val="22"/>
          <w:szCs w:val="22"/>
        </w:rPr>
        <w:t>s</w:t>
      </w:r>
      <w:r w:rsidRPr="602A4967" w:rsidR="2C2F8ABF">
        <w:rPr>
          <w:rFonts w:asciiTheme="minorHAnsi" w:hAnsiTheme="minorHAnsi"/>
          <w:color w:val="auto"/>
          <w:sz w:val="22"/>
          <w:szCs w:val="22"/>
        </w:rPr>
        <w:t>,</w:t>
      </w:r>
      <w:r w:rsidRPr="602A4967" w:rsidR="009B62AC">
        <w:rPr>
          <w:rFonts w:asciiTheme="minorHAnsi" w:hAnsiTheme="minorHAnsi"/>
          <w:color w:val="auto"/>
          <w:sz w:val="22"/>
          <w:szCs w:val="22"/>
        </w:rPr>
        <w:t xml:space="preserve"> talking with pupils</w:t>
      </w:r>
      <w:r w:rsidRPr="602A4967">
        <w:rPr>
          <w:rFonts w:asciiTheme="minorHAnsi" w:hAnsiTheme="minorHAnsi"/>
          <w:color w:val="auto"/>
          <w:sz w:val="22"/>
          <w:szCs w:val="22"/>
        </w:rPr>
        <w:t xml:space="preserve"> and feeding back findings</w:t>
      </w:r>
      <w:r w:rsidR="00C72110">
        <w:rPr>
          <w:rFonts w:asciiTheme="minorHAnsi" w:hAnsiTheme="minorHAnsi"/>
          <w:color w:val="auto"/>
          <w:sz w:val="22"/>
          <w:szCs w:val="22"/>
        </w:rPr>
        <w:t xml:space="preserve"> and future developments to </w:t>
      </w:r>
      <w:r w:rsidRPr="602A4967">
        <w:rPr>
          <w:rFonts w:asciiTheme="minorHAnsi" w:hAnsiTheme="minorHAnsi"/>
          <w:color w:val="auto"/>
          <w:sz w:val="22"/>
          <w:szCs w:val="22"/>
        </w:rPr>
        <w:t xml:space="preserve">full Governors. </w:t>
      </w:r>
    </w:p>
    <w:p w:rsidR="001E6EB5" w:rsidP="00B327F0" w:rsidRDefault="000B6A2D" w14:paraId="553371C7" w14:textId="5CF2725A">
      <w:pPr>
        <w:pStyle w:val="Default"/>
        <w:numPr>
          <w:ilvl w:val="0"/>
          <w:numId w:val="23"/>
        </w:numPr>
        <w:spacing w:after="240"/>
        <w:ind w:right="-1107"/>
        <w:rPr>
          <w:rFonts w:asciiTheme="minorHAnsi" w:hAnsiTheme="minorHAnsi"/>
          <w:color w:val="auto"/>
          <w:sz w:val="22"/>
          <w:szCs w:val="22"/>
        </w:rPr>
      </w:pPr>
      <w:r>
        <w:rPr>
          <w:rFonts w:asciiTheme="minorHAnsi" w:hAnsiTheme="minorHAnsi"/>
          <w:color w:val="auto"/>
          <w:sz w:val="22"/>
          <w:szCs w:val="22"/>
        </w:rPr>
        <w:t>The increase in the number of pupils with an EHCP and High Needs Funding to support their progress and development.</w:t>
      </w:r>
    </w:p>
    <w:p w:rsidR="0082132F" w:rsidP="00B327F0" w:rsidRDefault="0082132F" w14:paraId="31D8DCC6" w14:textId="5C19D80F">
      <w:pPr>
        <w:pStyle w:val="Default"/>
        <w:numPr>
          <w:ilvl w:val="0"/>
          <w:numId w:val="23"/>
        </w:numPr>
        <w:spacing w:after="240"/>
        <w:ind w:right="-1107"/>
        <w:rPr>
          <w:rFonts w:asciiTheme="minorHAnsi" w:hAnsiTheme="minorHAnsi"/>
          <w:color w:val="auto"/>
          <w:sz w:val="22"/>
          <w:szCs w:val="22"/>
        </w:rPr>
      </w:pPr>
      <w:r w:rsidRPr="001E6EB5">
        <w:rPr>
          <w:rFonts w:asciiTheme="minorHAnsi" w:hAnsiTheme="minorHAnsi"/>
          <w:color w:val="auto"/>
          <w:sz w:val="22"/>
          <w:szCs w:val="22"/>
        </w:rPr>
        <w:t>Open partnership with p</w:t>
      </w:r>
      <w:r w:rsidRPr="001E6EB5" w:rsidR="005A7A78">
        <w:rPr>
          <w:rFonts w:asciiTheme="minorHAnsi" w:hAnsiTheme="minorHAnsi"/>
          <w:color w:val="auto"/>
          <w:sz w:val="22"/>
          <w:szCs w:val="22"/>
        </w:rPr>
        <w:t>arents and carers within the</w:t>
      </w:r>
      <w:r w:rsidRPr="001E6EB5">
        <w:rPr>
          <w:rFonts w:asciiTheme="minorHAnsi" w:hAnsiTheme="minorHAnsi"/>
          <w:color w:val="auto"/>
          <w:sz w:val="22"/>
          <w:szCs w:val="22"/>
        </w:rPr>
        <w:t xml:space="preserve"> code of practice – keeping the child central.</w:t>
      </w:r>
    </w:p>
    <w:p w:rsidR="000B6A2D" w:rsidP="6281C34E" w:rsidRDefault="3DDBC70C" w14:paraId="6682B0D5" w14:textId="3B577605">
      <w:pPr>
        <w:pStyle w:val="Default"/>
        <w:numPr>
          <w:ilvl w:val="0"/>
          <w:numId w:val="23"/>
        </w:numPr>
        <w:spacing w:after="240"/>
        <w:ind w:right="-1107"/>
        <w:rPr>
          <w:rFonts w:asciiTheme="minorHAnsi" w:hAnsiTheme="minorHAnsi"/>
          <w:color w:val="auto"/>
          <w:sz w:val="22"/>
          <w:szCs w:val="22"/>
        </w:rPr>
      </w:pPr>
      <w:r w:rsidRPr="6281C34E">
        <w:rPr>
          <w:rFonts w:asciiTheme="minorHAnsi" w:hAnsiTheme="minorHAnsi"/>
          <w:color w:val="auto"/>
          <w:sz w:val="22"/>
          <w:szCs w:val="22"/>
        </w:rPr>
        <w:t xml:space="preserve">Continued </w:t>
      </w:r>
      <w:r w:rsidRPr="6281C34E" w:rsidR="000B6A2D">
        <w:rPr>
          <w:rFonts w:asciiTheme="minorHAnsi" w:hAnsiTheme="minorHAnsi"/>
          <w:color w:val="auto"/>
          <w:sz w:val="22"/>
          <w:szCs w:val="22"/>
        </w:rPr>
        <w:t xml:space="preserve">Development of trauma and attachment informed practices throughout the whole school. </w:t>
      </w:r>
    </w:p>
    <w:p w:rsidR="000B6A2D" w:rsidRDefault="000B6A2D" w14:paraId="08932509" w14:textId="51CCCCF2">
      <w:pPr>
        <w:pStyle w:val="Default"/>
        <w:numPr>
          <w:ilvl w:val="0"/>
          <w:numId w:val="23"/>
        </w:numPr>
        <w:spacing w:after="240"/>
        <w:ind w:right="-1107"/>
        <w:rPr>
          <w:rFonts w:asciiTheme="minorHAnsi" w:hAnsiTheme="minorHAnsi"/>
          <w:color w:val="auto"/>
          <w:sz w:val="22"/>
          <w:szCs w:val="22"/>
        </w:rPr>
      </w:pPr>
      <w:r w:rsidRPr="6281C34E">
        <w:rPr>
          <w:rFonts w:asciiTheme="minorHAnsi" w:hAnsiTheme="minorHAnsi"/>
          <w:color w:val="auto"/>
          <w:sz w:val="22"/>
          <w:szCs w:val="22"/>
        </w:rPr>
        <w:t xml:space="preserve">Supervised sessions for </w:t>
      </w:r>
      <w:r w:rsidRPr="6281C34E" w:rsidR="009F5F6F">
        <w:rPr>
          <w:rFonts w:asciiTheme="minorHAnsi" w:hAnsiTheme="minorHAnsi"/>
          <w:color w:val="auto"/>
          <w:sz w:val="22"/>
          <w:szCs w:val="22"/>
        </w:rPr>
        <w:t>SENCOs</w:t>
      </w:r>
      <w:r w:rsidRPr="6281C34E" w:rsidR="35D9E19F">
        <w:rPr>
          <w:rFonts w:asciiTheme="minorHAnsi" w:hAnsiTheme="minorHAnsi"/>
          <w:color w:val="auto"/>
          <w:sz w:val="22"/>
          <w:szCs w:val="22"/>
        </w:rPr>
        <w:t xml:space="preserve"> through Consortia</w:t>
      </w:r>
    </w:p>
    <w:p w:rsidRPr="001E6EB5" w:rsidR="000B6A2D" w:rsidP="009F5F6F" w:rsidRDefault="000B6A2D" w14:paraId="4EBB86F1" w14:textId="4526CD02">
      <w:pPr>
        <w:pStyle w:val="Default"/>
        <w:spacing w:after="240"/>
        <w:ind w:left="720" w:right="-1107"/>
        <w:rPr>
          <w:rFonts w:asciiTheme="minorHAnsi" w:hAnsiTheme="minorHAnsi"/>
          <w:color w:val="auto"/>
          <w:sz w:val="22"/>
          <w:szCs w:val="22"/>
        </w:rPr>
      </w:pPr>
    </w:p>
    <w:p w:rsidRPr="003B34A0" w:rsidR="009733FD" w:rsidP="5F4ECBA6" w:rsidRDefault="3D4B8058" w14:paraId="7E4E9530" w14:textId="459AC8A8">
      <w:pPr>
        <w:pBdr>
          <w:bottom w:val="single" w:color="FF000000" w:sz="4" w:space="1"/>
        </w:pBdr>
        <w:spacing w:line="240" w:lineRule="auto"/>
        <w:ind w:right="-1107"/>
        <w:rPr>
          <w:b w:val="1"/>
          <w:bCs w:val="1"/>
          <w:sz w:val="28"/>
          <w:szCs w:val="28"/>
        </w:rPr>
      </w:pPr>
      <w:r w:rsidR="3D4B8058">
        <w:rPr/>
        <w:t xml:space="preserve">100% parent satisfaction feedback for SEND from Ofsted questionnaire. </w:t>
      </w:r>
    </w:p>
    <w:p w:rsidR="003B34A0" w:rsidP="00B327F0" w:rsidRDefault="003B34A0" w14:paraId="094B8090" w14:textId="533C17AF">
      <w:pPr>
        <w:spacing w:line="240" w:lineRule="auto"/>
        <w:ind w:right="-1107"/>
        <w:rPr>
          <w:color w:val="7030A0"/>
        </w:rPr>
      </w:pPr>
      <w:r w:rsidR="003B34A0">
        <w:rPr/>
        <w:t>Our strategic plans for developing and enhancing SEN</w:t>
      </w:r>
      <w:r w:rsidR="43929084">
        <w:rPr/>
        <w:t>D</w:t>
      </w:r>
      <w:r w:rsidR="003B34A0">
        <w:rPr/>
        <w:t xml:space="preserve"> provision in our school next year include</w:t>
      </w:r>
      <w:r w:rsidRPr="5F4ECBA6" w:rsidR="003B34A0">
        <w:rPr>
          <w:color w:val="7030A0"/>
        </w:rPr>
        <w:t>:</w:t>
      </w:r>
    </w:p>
    <w:p w:rsidR="00C46E68" w:rsidP="00B327F0" w:rsidRDefault="007C48E8" w14:paraId="54ADAA2C" w14:textId="3691E60A">
      <w:pPr>
        <w:pStyle w:val="ListParagraph"/>
        <w:numPr>
          <w:ilvl w:val="0"/>
          <w:numId w:val="13"/>
        </w:numPr>
        <w:spacing w:line="240" w:lineRule="auto"/>
        <w:ind w:right="-1107"/>
      </w:pPr>
      <w:r>
        <w:t>Further monitoring school provision for SEND pupils, effectiveness and impact upon interventions</w:t>
      </w:r>
      <w:r w:rsidR="000B6A2D">
        <w:t>.</w:t>
      </w:r>
    </w:p>
    <w:p w:rsidRPr="009346F9" w:rsidR="003B34A0" w:rsidP="00B327F0" w:rsidRDefault="00C46E68" w14:paraId="7947FD24" w14:textId="72865934">
      <w:pPr>
        <w:pStyle w:val="ListParagraph"/>
        <w:numPr>
          <w:ilvl w:val="0"/>
          <w:numId w:val="13"/>
        </w:numPr>
        <w:spacing w:line="240" w:lineRule="auto"/>
        <w:ind w:right="-1107"/>
      </w:pPr>
      <w:r>
        <w:t>Attendance target for those pupils who require it to be shared with pupil/parents and recorded within PP/SSPs</w:t>
      </w:r>
      <w:r w:rsidRPr="009346F9" w:rsidR="003B34A0">
        <w:t>.</w:t>
      </w:r>
      <w:r w:rsidR="00433E0E">
        <w:t xml:space="preserve"> SENCO to support high attendance of SEND pupils.</w:t>
      </w:r>
    </w:p>
    <w:p w:rsidR="0033522B" w:rsidP="00B327F0" w:rsidRDefault="0033522B" w14:paraId="39C6C679" w14:textId="6D42D732">
      <w:pPr>
        <w:pStyle w:val="ListParagraph"/>
        <w:spacing w:line="240" w:lineRule="auto"/>
        <w:ind w:right="-1107"/>
      </w:pPr>
    </w:p>
    <w:p w:rsidRPr="00AF4237" w:rsidR="009733FD" w:rsidP="00B327F0" w:rsidRDefault="009733FD" w14:paraId="3DD79E9A" w14:textId="77777777">
      <w:pPr>
        <w:spacing w:line="240" w:lineRule="auto"/>
        <w:ind w:right="-1107"/>
        <w:rPr>
          <w:b/>
        </w:rPr>
      </w:pPr>
      <w:r w:rsidRPr="00AF4237">
        <w:rPr>
          <w:b/>
        </w:rPr>
        <w:t>Relevant school policies underpinning this SEN Information Report include:</w:t>
      </w:r>
    </w:p>
    <w:p w:rsidR="00183A45" w:rsidP="00B327F0" w:rsidRDefault="009733FD" w14:paraId="140E489C" w14:textId="4EA6A5AB">
      <w:pPr>
        <w:spacing w:line="240" w:lineRule="auto"/>
        <w:ind w:right="-1107"/>
      </w:pPr>
      <w:r w:rsidRPr="00AF4237">
        <w:t>SEN</w:t>
      </w:r>
      <w:r w:rsidR="00240423">
        <w:t>D</w:t>
      </w:r>
      <w:r w:rsidRPr="00AF4237">
        <w:t xml:space="preserve"> Policy, </w:t>
      </w:r>
      <w:r w:rsidR="00240423">
        <w:t xml:space="preserve">Inclusion Policy, </w:t>
      </w:r>
      <w:r w:rsidRPr="00AF4237">
        <w:t xml:space="preserve">Teaching and Learning Policy, Marking </w:t>
      </w:r>
      <w:r w:rsidRPr="00AF4237" w:rsidR="003B34A0">
        <w:t xml:space="preserve">and Feedback </w:t>
      </w:r>
      <w:r w:rsidRPr="00AF4237">
        <w:t>Policy, Equal Opportunities Policy</w:t>
      </w:r>
      <w:r w:rsidRPr="00AF4237" w:rsidR="003B34A0">
        <w:t>, Anti-Bullying Policy.</w:t>
      </w:r>
    </w:p>
    <w:p w:rsidRPr="00AF4237" w:rsidR="009733FD" w:rsidP="00B327F0" w:rsidRDefault="009733FD" w14:paraId="6C3D38DA" w14:textId="44E6935E">
      <w:pPr>
        <w:spacing w:line="240" w:lineRule="auto"/>
        <w:ind w:right="-1107"/>
        <w:rPr>
          <w:b/>
        </w:rPr>
      </w:pPr>
      <w:r w:rsidRPr="00AF4237">
        <w:rPr>
          <w:b/>
        </w:rPr>
        <w:t xml:space="preserve">Legislative Acts </w:t>
      </w:r>
      <w:r w:rsidRPr="00AF4237" w:rsidR="00433E0E">
        <w:rPr>
          <w:b/>
        </w:rPr>
        <w:t>considered</w:t>
      </w:r>
      <w:r w:rsidRPr="00AF4237">
        <w:rPr>
          <w:b/>
        </w:rPr>
        <w:t xml:space="preserve"> when compiling this report include:</w:t>
      </w:r>
    </w:p>
    <w:p w:rsidRPr="00AF4237" w:rsidR="009733FD" w:rsidP="00B327F0" w:rsidRDefault="009733FD" w14:paraId="03BB01AE" w14:textId="0EE14EEA">
      <w:pPr>
        <w:pStyle w:val="ListParagraph"/>
        <w:numPr>
          <w:ilvl w:val="0"/>
          <w:numId w:val="6"/>
        </w:numPr>
        <w:spacing w:line="240" w:lineRule="auto"/>
        <w:ind w:right="-1107"/>
      </w:pPr>
      <w:r w:rsidRPr="00AF4237">
        <w:t>Children &amp; Families Act 2014</w:t>
      </w:r>
    </w:p>
    <w:p w:rsidR="00433E0E" w:rsidP="00B327F0" w:rsidRDefault="009733FD" w14:paraId="71769711" w14:textId="7618564D">
      <w:pPr>
        <w:pStyle w:val="ListParagraph"/>
        <w:numPr>
          <w:ilvl w:val="0"/>
          <w:numId w:val="6"/>
        </w:numPr>
        <w:spacing w:line="240" w:lineRule="auto"/>
        <w:ind w:right="-1107"/>
        <w:rPr/>
      </w:pPr>
      <w:r w:rsidR="009733FD">
        <w:rPr/>
        <w:t>Equality Act 2010</w:t>
      </w:r>
    </w:p>
    <w:p w:rsidR="009B4A90" w:rsidP="00B327F0" w:rsidRDefault="009B4A90" w14:paraId="4786AD35" w14:textId="77777777">
      <w:pPr>
        <w:spacing w:line="240" w:lineRule="auto"/>
        <w:ind w:right="-1107"/>
        <w:rPr>
          <w:color w:val="0070C0"/>
        </w:rPr>
      </w:pPr>
    </w:p>
    <w:p w:rsidRPr="00474937" w:rsidR="00474937" w:rsidP="00B327F0" w:rsidRDefault="00474937" w14:paraId="6A7C0988" w14:textId="77C3CD7C">
      <w:pPr>
        <w:spacing w:line="240" w:lineRule="auto"/>
        <w:ind w:right="-1107"/>
        <w:rPr>
          <w:b/>
        </w:rPr>
      </w:pPr>
    </w:p>
    <w:sectPr w:rsidRPr="00474937" w:rsidR="00474937" w:rsidSect="00D94283">
      <w:headerReference w:type="default" r:id="rId18"/>
      <w:footerReference w:type="default" r:id="rId19"/>
      <w:pgSz w:w="11906" w:h="16838" w:orient="portrait" w:code="9"/>
      <w:pgMar w:top="1251" w:right="1814"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6411C" w:rsidP="00E77C7D" w:rsidRDefault="0036411C" w14:paraId="6CF1F8F9" w14:textId="77777777">
      <w:pPr>
        <w:spacing w:after="0" w:line="240" w:lineRule="auto"/>
      </w:pPr>
      <w:r>
        <w:separator/>
      </w:r>
    </w:p>
  </w:endnote>
  <w:endnote w:type="continuationSeparator" w:id="0">
    <w:p w:rsidR="0036411C" w:rsidP="00E77C7D" w:rsidRDefault="0036411C" w14:paraId="2595844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0C16" w:rsidRDefault="00A301CB" w14:paraId="1B0A166A" w14:textId="02ABE128">
    <w:pPr>
      <w:pStyle w:val="Footer"/>
    </w:pPr>
    <w:r>
      <w:t xml:space="preserve">Mrs C Bowcock (SEND Coordinator) </w:t>
    </w:r>
    <w:r w:rsidR="00C90C16">
      <w:t>Our Lady Immaculate Catholic Primary School</w:t>
    </w:r>
    <w:r w:rsidR="00C90C16">
      <w:ptab w:alignment="right" w:relativeTo="margin"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6411C" w:rsidP="00E77C7D" w:rsidRDefault="0036411C" w14:paraId="0205D86D" w14:textId="77777777">
      <w:pPr>
        <w:spacing w:after="0" w:line="240" w:lineRule="auto"/>
      </w:pPr>
      <w:r>
        <w:separator/>
      </w:r>
    </w:p>
  </w:footnote>
  <w:footnote w:type="continuationSeparator" w:id="0">
    <w:p w:rsidR="0036411C" w:rsidP="00E77C7D" w:rsidRDefault="0036411C" w14:paraId="536DC2A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91"/>
      <w:gridCol w:w="2891"/>
      <w:gridCol w:w="2891"/>
    </w:tblGrid>
    <w:tr w:rsidR="00C90C16" w:rsidTr="036139D2" w14:paraId="6CC6D46D" w14:textId="77777777">
      <w:tc>
        <w:tcPr>
          <w:tcW w:w="2891" w:type="dxa"/>
        </w:tcPr>
        <w:p w:rsidR="00C90C16" w:rsidP="036139D2" w:rsidRDefault="00C90C16" w14:paraId="136FC318" w14:textId="70290F1F">
          <w:pPr>
            <w:pStyle w:val="Header"/>
            <w:ind w:left="-115"/>
          </w:pPr>
        </w:p>
      </w:tc>
      <w:tc>
        <w:tcPr>
          <w:tcW w:w="2891" w:type="dxa"/>
        </w:tcPr>
        <w:p w:rsidR="00C90C16" w:rsidP="036139D2" w:rsidRDefault="00C90C16" w14:paraId="53422121" w14:textId="1EB5A530">
          <w:pPr>
            <w:pStyle w:val="Header"/>
            <w:jc w:val="center"/>
          </w:pPr>
        </w:p>
      </w:tc>
      <w:tc>
        <w:tcPr>
          <w:tcW w:w="2891" w:type="dxa"/>
        </w:tcPr>
        <w:p w:rsidR="00C90C16" w:rsidP="036139D2" w:rsidRDefault="00C90C16" w14:paraId="6898AEEF" w14:textId="42CE3458">
          <w:pPr>
            <w:pStyle w:val="Header"/>
            <w:ind w:right="-115"/>
            <w:jc w:val="right"/>
          </w:pPr>
        </w:p>
      </w:tc>
    </w:tr>
  </w:tbl>
  <w:p w:rsidR="00C90C16" w:rsidP="036139D2" w:rsidRDefault="00C90C16" w14:paraId="47B28080" w14:textId="7605F53F">
    <w:pPr>
      <w:pStyle w:val="Header"/>
    </w:pPr>
  </w:p>
</w:hdr>
</file>

<file path=word/intelligence.xml><?xml version="1.0" encoding="utf-8"?>
<int:Intelligence xmlns:int="http://schemas.microsoft.com/office/intelligence/2019/intelligence">
  <int:IntelligenceSettings/>
  <int:Manifest>
    <int:WordHash hashCode="yJe5mOB4uO1c8G" id="IESCCHs8"/>
    <int:WordHash hashCode="IEEkdmk2qlIoq+" id="Mm0+2QkX"/>
    <int:WordHash hashCode="m/D4/19di8v/ud" id="4rUw1lF5"/>
    <int:WordHash hashCode="2i9M6eDcqD4Mt6" id="aM1q6Kn9"/>
    <int:WordHash hashCode="l2TkQHig1bomBB" id="17QKrASY"/>
    <int:WordHash hashCode="SradH0SdDJdch8" id="NvoENu5Q"/>
    <int:WordHash hashCode="Yj52w2qiqIZUIB" id="15hLae/x"/>
    <int:WordHash hashCode="43K/JlIt1QZTyM" id="qcaomx6Y"/>
    <int:WordHash hashCode="jI2dZKd8NRxqr/" id="SyywMTmc"/>
    <int:WordHash hashCode="s4nYnOhSAw/+QB" id="B2FgoooQ"/>
    <int:WordHash hashCode="jJo/hcAO4VcqjI" id="heN6JGZE"/>
    <int:WordHash hashCode="XPf0qibiqx25B8" id="O7hvuckl"/>
    <int:WordHash hashCode="BP722YIMEjO0Sh" id="JtIeZI1l"/>
    <int:WordHash hashCode="GOOP7FuPYUTxtD" id="UNSQVVX3"/>
    <int:WordHash hashCode="YwJZuJqmSowhkY" id="m9V72nDr"/>
    <int:WordHash hashCode="ZanletI6wlweVG" id="z64V87or"/>
    <int:WordHash hashCode="l5aAn32uSC0xI8" id="iSHUE+Ls"/>
    <int:WordHash hashCode="8pD9mhRfnlRI6v" id="Umm2IGU2"/>
    <int:WordHash hashCode="wsw6EQsUOLfFIs" id="ggQfPYIL"/>
    <int:WordHash hashCode="jpROaEvespjEcQ" id="n78hmi++"/>
    <int:WordHash hashCode="YNVALORbH8+hy/" id="HRd+pSQw"/>
    <int:WordHash hashCode="chn7ujbBpAhuJE" id="PKtQSaGi"/>
    <int:WordHash hashCode="wYBAQbIVzVCihN" id="ZkNi+jD8"/>
    <int:WordHash hashCode="qzzMjboqDPehzk" id="mtTvW1Q6"/>
    <int:WordHash hashCode="pmTxC15YDN3gym" id="SaGHYyAz"/>
    <int:WordHash hashCode="38tD/072Y3plBD" id="PyO5FygL"/>
    <int:WordHash hashCode="me3YyOYV43NznS" id="uWoXakMY"/>
    <int:WordHash hashCode="juo9Ecy/aH18yc" id="eMJ19zSY"/>
    <int:WordHash hashCode="MJpztJ9fUk9FF9" id="W5WmsTs7"/>
    <int:WordHash hashCode="UJu3AvVwq1ecK0" id="3ohpvl1E"/>
    <int:WordHash hashCode="H+/kXXY5MaQ5Re" id="w0TnWUwZ"/>
    <int:WordHash hashCode="piCJxx0d0ZKBfq" id="Fh9dkeRZ"/>
    <int:WordHash hashCode="znvkM2HFrRic2d" id="Ad+s47zv"/>
    <int:WordHash hashCode="7B3rldYQ+Xsun9" id="Jwx3HfHU"/>
    <int:WordHash hashCode="Db5SnE362ZZmeB" id="M8JL2LYn"/>
    <int:WordHash hashCode="EwcH4FIhM1SZFy" id="epZipKZm"/>
    <int:WordHash hashCode="eND97I/YWc07c1" id="Gql8UCb1"/>
  </int:Manifest>
  <int:Observations>
    <int:Content id="IESCCHs8">
      <int:Rejection type="AugLoop_Text_Critique"/>
    </int:Content>
    <int:Content id="Mm0+2QkX">
      <int:Rejection type="AugLoop_Text_Critique"/>
    </int:Content>
    <int:Content id="4rUw1lF5">
      <int:Rejection type="AugLoop_Text_Critique"/>
    </int:Content>
    <int:Content id="aM1q6Kn9">
      <int:Rejection type="AugLoop_Text_Critique"/>
    </int:Content>
    <int:Content id="17QKrASY">
      <int:Rejection type="AugLoop_Text_Critique"/>
    </int:Content>
    <int:Content id="NvoENu5Q">
      <int:Rejection type="AugLoop_Text_Critique"/>
    </int:Content>
    <int:Content id="15hLae/x">
      <int:Rejection type="AugLoop_Text_Critique"/>
    </int:Content>
    <int:Content id="qcaomx6Y">
      <int:Rejection type="AugLoop_Text_Critique"/>
    </int:Content>
    <int:Content id="SyywMTmc">
      <int:Rejection type="AugLoop_Text_Critique"/>
    </int:Content>
    <int:Content id="B2FgoooQ">
      <int:Rejection type="AugLoop_Text_Critique"/>
    </int:Content>
    <int:Content id="heN6JGZE">
      <int:Rejection type="AugLoop_Text_Critique"/>
    </int:Content>
    <int:Content id="O7hvuckl">
      <int:Rejection type="AugLoop_Text_Critique"/>
    </int:Content>
    <int:Content id="JtIeZI1l">
      <int:Rejection type="AugLoop_Text_Critique"/>
    </int:Content>
    <int:Content id="UNSQVVX3">
      <int:Rejection type="AugLoop_Text_Critique"/>
    </int:Content>
    <int:Content id="m9V72nDr">
      <int:Rejection type="AugLoop_Text_Critique"/>
    </int:Content>
    <int:Content id="z64V87or">
      <int:Rejection type="AugLoop_Text_Critique"/>
    </int:Content>
    <int:Content id="iSHUE+Ls">
      <int:Rejection type="AugLoop_Text_Critique"/>
    </int:Content>
    <int:Content id="Umm2IGU2">
      <int:Rejection type="AugLoop_Text_Critique"/>
    </int:Content>
    <int:Content id="ggQfPYIL">
      <int:Rejection type="AugLoop_Text_Critique"/>
    </int:Content>
    <int:Content id="n78hmi++">
      <int:Rejection type="AugLoop_Text_Critique"/>
    </int:Content>
    <int:Content id="HRd+pSQw">
      <int:Rejection type="AugLoop_Text_Critique"/>
    </int:Content>
    <int:Content id="PKtQSaGi">
      <int:Rejection type="AugLoop_Text_Critique"/>
    </int:Content>
    <int:Content id="ZkNi+jD8">
      <int:Rejection type="AugLoop_Text_Critique"/>
    </int:Content>
    <int:Content id="mtTvW1Q6">
      <int:Rejection type="AugLoop_Text_Critique"/>
    </int:Content>
    <int:Content id="SaGHYyAz">
      <int:Rejection type="AugLoop_Text_Critique"/>
    </int:Content>
    <int:Content id="PyO5FygL">
      <int:Rejection type="AugLoop_Text_Critique"/>
    </int:Content>
    <int:Content id="uWoXakMY">
      <int:Rejection type="AugLoop_Text_Critique"/>
    </int:Content>
    <int:Content id="eMJ19zSY">
      <int:Rejection type="AugLoop_Text_Critique"/>
    </int:Content>
    <int:Content id="W5WmsTs7">
      <int:Rejection type="AugLoop_Text_Critique"/>
    </int:Content>
    <int:Content id="3ohpvl1E">
      <int:Rejection type="AugLoop_Text_Critique"/>
    </int:Content>
    <int:Content id="w0TnWUwZ">
      <int:Rejection type="AugLoop_Text_Critique"/>
    </int:Content>
    <int:Content id="Fh9dkeRZ">
      <int:Rejection type="AugLoop_Text_Critique"/>
    </int:Content>
    <int:Content id="Ad+s47zv">
      <int:Rejection type="AugLoop_Text_Critique"/>
    </int:Content>
    <int:Content id="Jwx3HfHU">
      <int:Rejection type="AugLoop_Text_Critique"/>
    </int:Content>
    <int:Content id="M8JL2LYn">
      <int:Rejection type="AugLoop_Text_Critique"/>
    </int:Content>
    <int:Content id="epZipKZm">
      <int:Rejection type="AugLoop_Text_Critique"/>
    </int:Content>
    <int:Content id="Gql8UCb1">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B07A7"/>
    <w:multiLevelType w:val="hybridMultilevel"/>
    <w:tmpl w:val="A0F094B8"/>
    <w:lvl w:ilvl="0" w:tplc="0409000F">
      <w:start w:val="1"/>
      <w:numFmt w:val="decimal"/>
      <w:lvlText w:val="%1."/>
      <w:lvlJc w:val="lef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 w15:restartNumberingAfterBreak="0">
    <w:nsid w:val="096F2B04"/>
    <w:multiLevelType w:val="hybridMultilevel"/>
    <w:tmpl w:val="E31C2C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9CC1449"/>
    <w:multiLevelType w:val="hybridMultilevel"/>
    <w:tmpl w:val="DF2897BA"/>
    <w:lvl w:ilvl="0" w:tplc="08090001">
      <w:start w:val="1"/>
      <w:numFmt w:val="bullet"/>
      <w:lvlText w:val=""/>
      <w:lvlJc w:val="left"/>
      <w:pPr>
        <w:ind w:left="816" w:hanging="360"/>
      </w:pPr>
      <w:rPr>
        <w:rFonts w:hint="default" w:ascii="Symbol" w:hAnsi="Symbol"/>
      </w:rPr>
    </w:lvl>
    <w:lvl w:ilvl="1" w:tplc="08090003" w:tentative="1">
      <w:start w:val="1"/>
      <w:numFmt w:val="bullet"/>
      <w:lvlText w:val="o"/>
      <w:lvlJc w:val="left"/>
      <w:pPr>
        <w:ind w:left="1536" w:hanging="360"/>
      </w:pPr>
      <w:rPr>
        <w:rFonts w:hint="default" w:ascii="Courier New" w:hAnsi="Courier New" w:cs="Courier New"/>
      </w:rPr>
    </w:lvl>
    <w:lvl w:ilvl="2" w:tplc="08090005" w:tentative="1">
      <w:start w:val="1"/>
      <w:numFmt w:val="bullet"/>
      <w:lvlText w:val=""/>
      <w:lvlJc w:val="left"/>
      <w:pPr>
        <w:ind w:left="2256" w:hanging="360"/>
      </w:pPr>
      <w:rPr>
        <w:rFonts w:hint="default" w:ascii="Wingdings" w:hAnsi="Wingdings"/>
      </w:rPr>
    </w:lvl>
    <w:lvl w:ilvl="3" w:tplc="08090001" w:tentative="1">
      <w:start w:val="1"/>
      <w:numFmt w:val="bullet"/>
      <w:lvlText w:val=""/>
      <w:lvlJc w:val="left"/>
      <w:pPr>
        <w:ind w:left="2976" w:hanging="360"/>
      </w:pPr>
      <w:rPr>
        <w:rFonts w:hint="default" w:ascii="Symbol" w:hAnsi="Symbol"/>
      </w:rPr>
    </w:lvl>
    <w:lvl w:ilvl="4" w:tplc="08090003" w:tentative="1">
      <w:start w:val="1"/>
      <w:numFmt w:val="bullet"/>
      <w:lvlText w:val="o"/>
      <w:lvlJc w:val="left"/>
      <w:pPr>
        <w:ind w:left="3696" w:hanging="360"/>
      </w:pPr>
      <w:rPr>
        <w:rFonts w:hint="default" w:ascii="Courier New" w:hAnsi="Courier New" w:cs="Courier New"/>
      </w:rPr>
    </w:lvl>
    <w:lvl w:ilvl="5" w:tplc="08090005" w:tentative="1">
      <w:start w:val="1"/>
      <w:numFmt w:val="bullet"/>
      <w:lvlText w:val=""/>
      <w:lvlJc w:val="left"/>
      <w:pPr>
        <w:ind w:left="4416" w:hanging="360"/>
      </w:pPr>
      <w:rPr>
        <w:rFonts w:hint="default" w:ascii="Wingdings" w:hAnsi="Wingdings"/>
      </w:rPr>
    </w:lvl>
    <w:lvl w:ilvl="6" w:tplc="08090001" w:tentative="1">
      <w:start w:val="1"/>
      <w:numFmt w:val="bullet"/>
      <w:lvlText w:val=""/>
      <w:lvlJc w:val="left"/>
      <w:pPr>
        <w:ind w:left="5136" w:hanging="360"/>
      </w:pPr>
      <w:rPr>
        <w:rFonts w:hint="default" w:ascii="Symbol" w:hAnsi="Symbol"/>
      </w:rPr>
    </w:lvl>
    <w:lvl w:ilvl="7" w:tplc="08090003" w:tentative="1">
      <w:start w:val="1"/>
      <w:numFmt w:val="bullet"/>
      <w:lvlText w:val="o"/>
      <w:lvlJc w:val="left"/>
      <w:pPr>
        <w:ind w:left="5856" w:hanging="360"/>
      </w:pPr>
      <w:rPr>
        <w:rFonts w:hint="default" w:ascii="Courier New" w:hAnsi="Courier New" w:cs="Courier New"/>
      </w:rPr>
    </w:lvl>
    <w:lvl w:ilvl="8" w:tplc="08090005" w:tentative="1">
      <w:start w:val="1"/>
      <w:numFmt w:val="bullet"/>
      <w:lvlText w:val=""/>
      <w:lvlJc w:val="left"/>
      <w:pPr>
        <w:ind w:left="6576" w:hanging="360"/>
      </w:pPr>
      <w:rPr>
        <w:rFonts w:hint="default" w:ascii="Wingdings" w:hAnsi="Wingdings"/>
      </w:rPr>
    </w:lvl>
  </w:abstractNum>
  <w:abstractNum w:abstractNumId="3" w15:restartNumberingAfterBreak="0">
    <w:nsid w:val="0BC6590F"/>
    <w:multiLevelType w:val="hybridMultilevel"/>
    <w:tmpl w:val="285CAE8E"/>
    <w:lvl w:ilvl="0" w:tplc="04090001">
      <w:start w:val="1"/>
      <w:numFmt w:val="bullet"/>
      <w:lvlText w:val=""/>
      <w:lvlJc w:val="left"/>
      <w:pPr>
        <w:ind w:left="770" w:hanging="360"/>
      </w:pPr>
      <w:rPr>
        <w:rFonts w:hint="default" w:ascii="Symbol" w:hAnsi="Symbol"/>
      </w:rPr>
    </w:lvl>
    <w:lvl w:ilvl="1" w:tplc="04090003" w:tentative="1">
      <w:start w:val="1"/>
      <w:numFmt w:val="bullet"/>
      <w:lvlText w:val="o"/>
      <w:lvlJc w:val="left"/>
      <w:pPr>
        <w:ind w:left="1490" w:hanging="360"/>
      </w:pPr>
      <w:rPr>
        <w:rFonts w:hint="default" w:ascii="Courier New" w:hAnsi="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rPr>
    </w:lvl>
    <w:lvl w:ilvl="8" w:tplc="04090005" w:tentative="1">
      <w:start w:val="1"/>
      <w:numFmt w:val="bullet"/>
      <w:lvlText w:val=""/>
      <w:lvlJc w:val="left"/>
      <w:pPr>
        <w:ind w:left="6530" w:hanging="360"/>
      </w:pPr>
      <w:rPr>
        <w:rFonts w:hint="default" w:ascii="Wingdings" w:hAnsi="Wingdings"/>
      </w:rPr>
    </w:lvl>
  </w:abstractNum>
  <w:abstractNum w:abstractNumId="4" w15:restartNumberingAfterBreak="0">
    <w:nsid w:val="0E0F1880"/>
    <w:multiLevelType w:val="hybridMultilevel"/>
    <w:tmpl w:val="51BAAC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199500B"/>
    <w:multiLevelType w:val="hybridMultilevel"/>
    <w:tmpl w:val="0EBA75AE"/>
    <w:lvl w:ilvl="0" w:tplc="04090001">
      <w:start w:val="1"/>
      <w:numFmt w:val="bullet"/>
      <w:lvlText w:val=""/>
      <w:lvlJc w:val="left"/>
      <w:pPr>
        <w:ind w:left="770" w:hanging="360"/>
      </w:pPr>
      <w:rPr>
        <w:rFonts w:hint="default" w:ascii="Symbol" w:hAnsi="Symbol"/>
      </w:rPr>
    </w:lvl>
    <w:lvl w:ilvl="1" w:tplc="04090003" w:tentative="1">
      <w:start w:val="1"/>
      <w:numFmt w:val="bullet"/>
      <w:lvlText w:val="o"/>
      <w:lvlJc w:val="left"/>
      <w:pPr>
        <w:ind w:left="1490" w:hanging="360"/>
      </w:pPr>
      <w:rPr>
        <w:rFonts w:hint="default" w:ascii="Courier New" w:hAnsi="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rPr>
    </w:lvl>
    <w:lvl w:ilvl="8" w:tplc="04090005" w:tentative="1">
      <w:start w:val="1"/>
      <w:numFmt w:val="bullet"/>
      <w:lvlText w:val=""/>
      <w:lvlJc w:val="left"/>
      <w:pPr>
        <w:ind w:left="6530" w:hanging="360"/>
      </w:pPr>
      <w:rPr>
        <w:rFonts w:hint="default" w:ascii="Wingdings" w:hAnsi="Wingdings"/>
      </w:rPr>
    </w:lvl>
  </w:abstractNum>
  <w:abstractNum w:abstractNumId="6" w15:restartNumberingAfterBreak="0">
    <w:nsid w:val="2A012836"/>
    <w:multiLevelType w:val="hybridMultilevel"/>
    <w:tmpl w:val="C630DC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BED5B"/>
    <w:multiLevelType w:val="hybridMultilevel"/>
    <w:tmpl w:val="BC011C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2D12BCD"/>
    <w:multiLevelType w:val="hybridMultilevel"/>
    <w:tmpl w:val="2E70D5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ABD2FF1"/>
    <w:multiLevelType w:val="hybridMultilevel"/>
    <w:tmpl w:val="BC12A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2A3F99"/>
    <w:multiLevelType w:val="hybridMultilevel"/>
    <w:tmpl w:val="6D5A97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6A1417D"/>
    <w:multiLevelType w:val="hybridMultilevel"/>
    <w:tmpl w:val="11009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DD81D21"/>
    <w:multiLevelType w:val="hybridMultilevel"/>
    <w:tmpl w:val="CDE674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0162CE5"/>
    <w:multiLevelType w:val="hybridMultilevel"/>
    <w:tmpl w:val="A7AAA7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6275A4D"/>
    <w:multiLevelType w:val="hybridMultilevel"/>
    <w:tmpl w:val="755EF5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F7678FC"/>
    <w:multiLevelType w:val="hybridMultilevel"/>
    <w:tmpl w:val="5B30AB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7F90A11"/>
    <w:multiLevelType w:val="hybridMultilevel"/>
    <w:tmpl w:val="D3E6B2E4"/>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17" w15:restartNumberingAfterBreak="0">
    <w:nsid w:val="6A7A1724"/>
    <w:multiLevelType w:val="hybridMultilevel"/>
    <w:tmpl w:val="C86E9776"/>
    <w:lvl w:ilvl="0" w:tplc="08090001">
      <w:start w:val="1"/>
      <w:numFmt w:val="bullet"/>
      <w:lvlText w:val=""/>
      <w:lvlJc w:val="left"/>
      <w:pPr>
        <w:ind w:left="11" w:hanging="360"/>
      </w:pPr>
      <w:rPr>
        <w:rFonts w:hint="default" w:ascii="Symbol" w:hAnsi="Symbol"/>
      </w:rPr>
    </w:lvl>
    <w:lvl w:ilvl="1" w:tplc="08090003">
      <w:start w:val="1"/>
      <w:numFmt w:val="bullet"/>
      <w:lvlText w:val="o"/>
      <w:lvlJc w:val="left"/>
      <w:pPr>
        <w:ind w:left="731" w:hanging="360"/>
      </w:pPr>
      <w:rPr>
        <w:rFonts w:hint="default" w:ascii="Courier New" w:hAnsi="Courier New" w:cs="Courier New"/>
      </w:rPr>
    </w:lvl>
    <w:lvl w:ilvl="2" w:tplc="08090005" w:tentative="1">
      <w:start w:val="1"/>
      <w:numFmt w:val="bullet"/>
      <w:lvlText w:val=""/>
      <w:lvlJc w:val="left"/>
      <w:pPr>
        <w:ind w:left="1451" w:hanging="360"/>
      </w:pPr>
      <w:rPr>
        <w:rFonts w:hint="default" w:ascii="Wingdings" w:hAnsi="Wingdings"/>
      </w:rPr>
    </w:lvl>
    <w:lvl w:ilvl="3" w:tplc="08090001" w:tentative="1">
      <w:start w:val="1"/>
      <w:numFmt w:val="bullet"/>
      <w:lvlText w:val=""/>
      <w:lvlJc w:val="left"/>
      <w:pPr>
        <w:ind w:left="2171" w:hanging="360"/>
      </w:pPr>
      <w:rPr>
        <w:rFonts w:hint="default" w:ascii="Symbol" w:hAnsi="Symbol"/>
      </w:rPr>
    </w:lvl>
    <w:lvl w:ilvl="4" w:tplc="08090003" w:tentative="1">
      <w:start w:val="1"/>
      <w:numFmt w:val="bullet"/>
      <w:lvlText w:val="o"/>
      <w:lvlJc w:val="left"/>
      <w:pPr>
        <w:ind w:left="2891" w:hanging="360"/>
      </w:pPr>
      <w:rPr>
        <w:rFonts w:hint="default" w:ascii="Courier New" w:hAnsi="Courier New" w:cs="Courier New"/>
      </w:rPr>
    </w:lvl>
    <w:lvl w:ilvl="5" w:tplc="08090005" w:tentative="1">
      <w:start w:val="1"/>
      <w:numFmt w:val="bullet"/>
      <w:lvlText w:val=""/>
      <w:lvlJc w:val="left"/>
      <w:pPr>
        <w:ind w:left="3611" w:hanging="360"/>
      </w:pPr>
      <w:rPr>
        <w:rFonts w:hint="default" w:ascii="Wingdings" w:hAnsi="Wingdings"/>
      </w:rPr>
    </w:lvl>
    <w:lvl w:ilvl="6" w:tplc="08090001" w:tentative="1">
      <w:start w:val="1"/>
      <w:numFmt w:val="bullet"/>
      <w:lvlText w:val=""/>
      <w:lvlJc w:val="left"/>
      <w:pPr>
        <w:ind w:left="4331" w:hanging="360"/>
      </w:pPr>
      <w:rPr>
        <w:rFonts w:hint="default" w:ascii="Symbol" w:hAnsi="Symbol"/>
      </w:rPr>
    </w:lvl>
    <w:lvl w:ilvl="7" w:tplc="08090003" w:tentative="1">
      <w:start w:val="1"/>
      <w:numFmt w:val="bullet"/>
      <w:lvlText w:val="o"/>
      <w:lvlJc w:val="left"/>
      <w:pPr>
        <w:ind w:left="5051" w:hanging="360"/>
      </w:pPr>
      <w:rPr>
        <w:rFonts w:hint="default" w:ascii="Courier New" w:hAnsi="Courier New" w:cs="Courier New"/>
      </w:rPr>
    </w:lvl>
    <w:lvl w:ilvl="8" w:tplc="08090005" w:tentative="1">
      <w:start w:val="1"/>
      <w:numFmt w:val="bullet"/>
      <w:lvlText w:val=""/>
      <w:lvlJc w:val="left"/>
      <w:pPr>
        <w:ind w:left="5771" w:hanging="360"/>
      </w:pPr>
      <w:rPr>
        <w:rFonts w:hint="default" w:ascii="Wingdings" w:hAnsi="Wingdings"/>
      </w:rPr>
    </w:lvl>
  </w:abstractNum>
  <w:abstractNum w:abstractNumId="18" w15:restartNumberingAfterBreak="0">
    <w:nsid w:val="6E686151"/>
    <w:multiLevelType w:val="hybridMultilevel"/>
    <w:tmpl w:val="664CD7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00828E9"/>
    <w:multiLevelType w:val="hybridMultilevel"/>
    <w:tmpl w:val="5FAA81BE"/>
    <w:lvl w:ilvl="0" w:tplc="D5780FE0">
      <w:numFmt w:val="bullet"/>
      <w:lvlText w:val="•"/>
      <w:lvlJc w:val="left"/>
      <w:pPr>
        <w:ind w:left="720" w:hanging="360"/>
      </w:pPr>
      <w:rPr>
        <w:rFonts w:hint="default" w:ascii="Calibri" w:hAnsi="Calibri" w:cs="Arial" w:eastAsiaTheme="minorHAnsi"/>
        <w:sz w:val="2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04713D0"/>
    <w:multiLevelType w:val="hybridMultilevel"/>
    <w:tmpl w:val="9DD43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4702D6"/>
    <w:multiLevelType w:val="hybridMultilevel"/>
    <w:tmpl w:val="44700AD2"/>
    <w:lvl w:ilvl="0" w:tplc="D5780FE0">
      <w:numFmt w:val="bullet"/>
      <w:lvlText w:val="•"/>
      <w:lvlJc w:val="left"/>
      <w:pPr>
        <w:ind w:left="720" w:hanging="360"/>
      </w:pPr>
      <w:rPr>
        <w:rFonts w:hint="default" w:ascii="Calibri" w:hAnsi="Calibri" w:cs="Arial" w:eastAsiaTheme="minorHAnsi"/>
        <w:sz w:val="2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2F61B6F"/>
    <w:multiLevelType w:val="hybridMultilevel"/>
    <w:tmpl w:val="47F29F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6A326B1"/>
    <w:multiLevelType w:val="hybridMultilevel"/>
    <w:tmpl w:val="1968F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997992"/>
    <w:multiLevelType w:val="hybridMultilevel"/>
    <w:tmpl w:val="552E20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22177135">
    <w:abstractNumId w:val="9"/>
  </w:num>
  <w:num w:numId="2" w16cid:durableId="1920017685">
    <w:abstractNumId w:val="19"/>
  </w:num>
  <w:num w:numId="3" w16cid:durableId="1504467349">
    <w:abstractNumId w:val="20"/>
  </w:num>
  <w:num w:numId="4" w16cid:durableId="1527136516">
    <w:abstractNumId w:val="23"/>
  </w:num>
  <w:num w:numId="5" w16cid:durableId="531839821">
    <w:abstractNumId w:val="21"/>
  </w:num>
  <w:num w:numId="6" w16cid:durableId="273751018">
    <w:abstractNumId w:val="15"/>
  </w:num>
  <w:num w:numId="7" w16cid:durableId="1685016741">
    <w:abstractNumId w:val="17"/>
  </w:num>
  <w:num w:numId="8" w16cid:durableId="257644661">
    <w:abstractNumId w:val="11"/>
  </w:num>
  <w:num w:numId="9" w16cid:durableId="2034382756">
    <w:abstractNumId w:val="11"/>
  </w:num>
  <w:num w:numId="10" w16cid:durableId="2050453491">
    <w:abstractNumId w:val="3"/>
  </w:num>
  <w:num w:numId="11" w16cid:durableId="2140372231">
    <w:abstractNumId w:val="13"/>
  </w:num>
  <w:num w:numId="12" w16cid:durableId="1884514549">
    <w:abstractNumId w:val="1"/>
  </w:num>
  <w:num w:numId="13" w16cid:durableId="1475444357">
    <w:abstractNumId w:val="8"/>
  </w:num>
  <w:num w:numId="14" w16cid:durableId="382368515">
    <w:abstractNumId w:val="5"/>
  </w:num>
  <w:num w:numId="15" w16cid:durableId="2097162833">
    <w:abstractNumId w:val="12"/>
  </w:num>
  <w:num w:numId="16" w16cid:durableId="104615926">
    <w:abstractNumId w:val="2"/>
  </w:num>
  <w:num w:numId="17" w16cid:durableId="586116477">
    <w:abstractNumId w:val="24"/>
  </w:num>
  <w:num w:numId="18" w16cid:durableId="1129205585">
    <w:abstractNumId w:val="22"/>
  </w:num>
  <w:num w:numId="19" w16cid:durableId="976761804">
    <w:abstractNumId w:val="16"/>
  </w:num>
  <w:num w:numId="20" w16cid:durableId="1809123656">
    <w:abstractNumId w:val="14"/>
  </w:num>
  <w:num w:numId="21" w16cid:durableId="1013343774">
    <w:abstractNumId w:val="18"/>
  </w:num>
  <w:num w:numId="22" w16cid:durableId="1502164109">
    <w:abstractNumId w:val="4"/>
  </w:num>
  <w:num w:numId="23" w16cid:durableId="1873496269">
    <w:abstractNumId w:val="6"/>
  </w:num>
  <w:num w:numId="24" w16cid:durableId="1026174350">
    <w:abstractNumId w:val="0"/>
  </w:num>
  <w:num w:numId="25" w16cid:durableId="1323968846">
    <w:abstractNumId w:val="10"/>
  </w:num>
  <w:num w:numId="26" w16cid:durableId="187218594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rs C Bowcock">
    <w15:presenceInfo w15:providerId="AD" w15:userId="S::c.bowcock@oliprimaryschool.co.uk::1c2b4cab-a2a5-47a6-95d6-131cf2403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displayBackgroundShape/>
  <w:proofState w:spelling="clean" w:grammar="dirty"/>
  <w:trackRevisions w:val="false"/>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B9"/>
    <w:rsid w:val="00011324"/>
    <w:rsid w:val="00029A44"/>
    <w:rsid w:val="00043F61"/>
    <w:rsid w:val="00045FBD"/>
    <w:rsid w:val="00064A6C"/>
    <w:rsid w:val="000800EA"/>
    <w:rsid w:val="00083127"/>
    <w:rsid w:val="000869AB"/>
    <w:rsid w:val="00096504"/>
    <w:rsid w:val="000A3BE2"/>
    <w:rsid w:val="000A5A44"/>
    <w:rsid w:val="000A6627"/>
    <w:rsid w:val="000A69CF"/>
    <w:rsid w:val="000A69FB"/>
    <w:rsid w:val="000A6AA2"/>
    <w:rsid w:val="000A7E8A"/>
    <w:rsid w:val="000B3CEA"/>
    <w:rsid w:val="000B6A2D"/>
    <w:rsid w:val="000D5293"/>
    <w:rsid w:val="000D5D7B"/>
    <w:rsid w:val="000D642A"/>
    <w:rsid w:val="000E1137"/>
    <w:rsid w:val="000E156A"/>
    <w:rsid w:val="000E18A0"/>
    <w:rsid w:val="000E3262"/>
    <w:rsid w:val="000E73B4"/>
    <w:rsid w:val="000F7E6D"/>
    <w:rsid w:val="001034D1"/>
    <w:rsid w:val="001311D0"/>
    <w:rsid w:val="00132780"/>
    <w:rsid w:val="00140CA1"/>
    <w:rsid w:val="0014337E"/>
    <w:rsid w:val="00143F0F"/>
    <w:rsid w:val="00155CB3"/>
    <w:rsid w:val="00170A3C"/>
    <w:rsid w:val="00171403"/>
    <w:rsid w:val="00183A45"/>
    <w:rsid w:val="00186C5D"/>
    <w:rsid w:val="00191CF4"/>
    <w:rsid w:val="001A035C"/>
    <w:rsid w:val="001A118B"/>
    <w:rsid w:val="001A6BA5"/>
    <w:rsid w:val="001B02E9"/>
    <w:rsid w:val="001C0614"/>
    <w:rsid w:val="001D0788"/>
    <w:rsid w:val="001E01F0"/>
    <w:rsid w:val="001E40CC"/>
    <w:rsid w:val="001E6EB5"/>
    <w:rsid w:val="001F5D89"/>
    <w:rsid w:val="00204D3D"/>
    <w:rsid w:val="00206CB2"/>
    <w:rsid w:val="002141A4"/>
    <w:rsid w:val="00217B07"/>
    <w:rsid w:val="002352AA"/>
    <w:rsid w:val="00236698"/>
    <w:rsid w:val="00240423"/>
    <w:rsid w:val="00267306"/>
    <w:rsid w:val="002704DB"/>
    <w:rsid w:val="00270CA5"/>
    <w:rsid w:val="00274930"/>
    <w:rsid w:val="002836F8"/>
    <w:rsid w:val="002861AE"/>
    <w:rsid w:val="00290A4C"/>
    <w:rsid w:val="002A130A"/>
    <w:rsid w:val="002A13A3"/>
    <w:rsid w:val="002B4BE7"/>
    <w:rsid w:val="002B735B"/>
    <w:rsid w:val="002D3182"/>
    <w:rsid w:val="002D47AD"/>
    <w:rsid w:val="002E26A0"/>
    <w:rsid w:val="002E2C37"/>
    <w:rsid w:val="002E6CC1"/>
    <w:rsid w:val="002F3617"/>
    <w:rsid w:val="002F5FB9"/>
    <w:rsid w:val="00305906"/>
    <w:rsid w:val="00305917"/>
    <w:rsid w:val="003066D0"/>
    <w:rsid w:val="00310D13"/>
    <w:rsid w:val="00315B83"/>
    <w:rsid w:val="00320FA0"/>
    <w:rsid w:val="003251B2"/>
    <w:rsid w:val="003270B1"/>
    <w:rsid w:val="00333D70"/>
    <w:rsid w:val="0033522B"/>
    <w:rsid w:val="00335798"/>
    <w:rsid w:val="00350B81"/>
    <w:rsid w:val="0035470D"/>
    <w:rsid w:val="0036411C"/>
    <w:rsid w:val="003706DF"/>
    <w:rsid w:val="00373257"/>
    <w:rsid w:val="003744CA"/>
    <w:rsid w:val="0037621C"/>
    <w:rsid w:val="0038232D"/>
    <w:rsid w:val="00391946"/>
    <w:rsid w:val="0039712F"/>
    <w:rsid w:val="003A42A0"/>
    <w:rsid w:val="003B0BE5"/>
    <w:rsid w:val="003B0C52"/>
    <w:rsid w:val="003B1142"/>
    <w:rsid w:val="003B34A0"/>
    <w:rsid w:val="003B7897"/>
    <w:rsid w:val="003B7A4A"/>
    <w:rsid w:val="003BDCCF"/>
    <w:rsid w:val="003C1B38"/>
    <w:rsid w:val="003D1F1C"/>
    <w:rsid w:val="003F659B"/>
    <w:rsid w:val="004050E2"/>
    <w:rsid w:val="004118E7"/>
    <w:rsid w:val="0041574A"/>
    <w:rsid w:val="0042093D"/>
    <w:rsid w:val="00426B0A"/>
    <w:rsid w:val="00430C60"/>
    <w:rsid w:val="004310C3"/>
    <w:rsid w:val="00433E0E"/>
    <w:rsid w:val="004434A7"/>
    <w:rsid w:val="00452409"/>
    <w:rsid w:val="00460D39"/>
    <w:rsid w:val="00461DE7"/>
    <w:rsid w:val="00466C31"/>
    <w:rsid w:val="00474937"/>
    <w:rsid w:val="004843A4"/>
    <w:rsid w:val="00486B7F"/>
    <w:rsid w:val="00493AD8"/>
    <w:rsid w:val="004A1706"/>
    <w:rsid w:val="004A1A44"/>
    <w:rsid w:val="004A1CF2"/>
    <w:rsid w:val="004B228D"/>
    <w:rsid w:val="004C0E7B"/>
    <w:rsid w:val="004C1022"/>
    <w:rsid w:val="004E43CF"/>
    <w:rsid w:val="00512605"/>
    <w:rsid w:val="00531584"/>
    <w:rsid w:val="0053475A"/>
    <w:rsid w:val="005479D4"/>
    <w:rsid w:val="005654A6"/>
    <w:rsid w:val="00565DB1"/>
    <w:rsid w:val="00571E27"/>
    <w:rsid w:val="00574257"/>
    <w:rsid w:val="00577DC4"/>
    <w:rsid w:val="0058267F"/>
    <w:rsid w:val="00582984"/>
    <w:rsid w:val="0058496D"/>
    <w:rsid w:val="005854F5"/>
    <w:rsid w:val="0059200C"/>
    <w:rsid w:val="005A0868"/>
    <w:rsid w:val="005A0CBF"/>
    <w:rsid w:val="005A1837"/>
    <w:rsid w:val="005A7A78"/>
    <w:rsid w:val="005B2865"/>
    <w:rsid w:val="005B6974"/>
    <w:rsid w:val="005C2436"/>
    <w:rsid w:val="005D3638"/>
    <w:rsid w:val="005D66D8"/>
    <w:rsid w:val="006055F4"/>
    <w:rsid w:val="006056CF"/>
    <w:rsid w:val="0061200B"/>
    <w:rsid w:val="0061293D"/>
    <w:rsid w:val="00634322"/>
    <w:rsid w:val="00647EB0"/>
    <w:rsid w:val="006528F2"/>
    <w:rsid w:val="00653C45"/>
    <w:rsid w:val="00656271"/>
    <w:rsid w:val="00657536"/>
    <w:rsid w:val="00657CB1"/>
    <w:rsid w:val="0067267E"/>
    <w:rsid w:val="0067624F"/>
    <w:rsid w:val="00680600"/>
    <w:rsid w:val="00683DAA"/>
    <w:rsid w:val="00684DCA"/>
    <w:rsid w:val="006A0C58"/>
    <w:rsid w:val="006A1DAE"/>
    <w:rsid w:val="006A5344"/>
    <w:rsid w:val="006A72EC"/>
    <w:rsid w:val="006B1CDD"/>
    <w:rsid w:val="006B6B07"/>
    <w:rsid w:val="006C2221"/>
    <w:rsid w:val="006C79DE"/>
    <w:rsid w:val="006D0D0B"/>
    <w:rsid w:val="006E203A"/>
    <w:rsid w:val="006E205D"/>
    <w:rsid w:val="006E4A69"/>
    <w:rsid w:val="006E503C"/>
    <w:rsid w:val="006F51E8"/>
    <w:rsid w:val="006F6560"/>
    <w:rsid w:val="006F6FD9"/>
    <w:rsid w:val="00700407"/>
    <w:rsid w:val="007024E6"/>
    <w:rsid w:val="0070583F"/>
    <w:rsid w:val="007123FC"/>
    <w:rsid w:val="00712D5E"/>
    <w:rsid w:val="00723350"/>
    <w:rsid w:val="00726D51"/>
    <w:rsid w:val="00730842"/>
    <w:rsid w:val="0073422F"/>
    <w:rsid w:val="00740A49"/>
    <w:rsid w:val="00744A85"/>
    <w:rsid w:val="00753AB8"/>
    <w:rsid w:val="00755B7E"/>
    <w:rsid w:val="00761D3E"/>
    <w:rsid w:val="00763893"/>
    <w:rsid w:val="00770C36"/>
    <w:rsid w:val="00771194"/>
    <w:rsid w:val="00775616"/>
    <w:rsid w:val="00784CB7"/>
    <w:rsid w:val="007870F6"/>
    <w:rsid w:val="007924E7"/>
    <w:rsid w:val="00794662"/>
    <w:rsid w:val="007A1B73"/>
    <w:rsid w:val="007A5983"/>
    <w:rsid w:val="007A6DB5"/>
    <w:rsid w:val="007A7BCF"/>
    <w:rsid w:val="007B12E6"/>
    <w:rsid w:val="007C1762"/>
    <w:rsid w:val="007C48E8"/>
    <w:rsid w:val="007F1079"/>
    <w:rsid w:val="007F25FB"/>
    <w:rsid w:val="00802F24"/>
    <w:rsid w:val="00810269"/>
    <w:rsid w:val="008151A4"/>
    <w:rsid w:val="00817877"/>
    <w:rsid w:val="0082132F"/>
    <w:rsid w:val="008220C0"/>
    <w:rsid w:val="008262E3"/>
    <w:rsid w:val="00836445"/>
    <w:rsid w:val="00841616"/>
    <w:rsid w:val="00843187"/>
    <w:rsid w:val="00854CE1"/>
    <w:rsid w:val="00862F1A"/>
    <w:rsid w:val="00864993"/>
    <w:rsid w:val="00866A06"/>
    <w:rsid w:val="00881D57"/>
    <w:rsid w:val="008A25F2"/>
    <w:rsid w:val="008C763A"/>
    <w:rsid w:val="008E097B"/>
    <w:rsid w:val="008E31A7"/>
    <w:rsid w:val="008F076A"/>
    <w:rsid w:val="008F3EBD"/>
    <w:rsid w:val="009107D4"/>
    <w:rsid w:val="0091172F"/>
    <w:rsid w:val="0091609C"/>
    <w:rsid w:val="00920CF8"/>
    <w:rsid w:val="00923A2C"/>
    <w:rsid w:val="00926D06"/>
    <w:rsid w:val="00932257"/>
    <w:rsid w:val="009346F9"/>
    <w:rsid w:val="00936AB5"/>
    <w:rsid w:val="00936B4C"/>
    <w:rsid w:val="00936D28"/>
    <w:rsid w:val="00944F3C"/>
    <w:rsid w:val="00953325"/>
    <w:rsid w:val="00954CCB"/>
    <w:rsid w:val="00961044"/>
    <w:rsid w:val="00970646"/>
    <w:rsid w:val="00972D9B"/>
    <w:rsid w:val="009733FD"/>
    <w:rsid w:val="00981EE1"/>
    <w:rsid w:val="009834D6"/>
    <w:rsid w:val="009849E7"/>
    <w:rsid w:val="00986897"/>
    <w:rsid w:val="00986A9F"/>
    <w:rsid w:val="00993146"/>
    <w:rsid w:val="00993706"/>
    <w:rsid w:val="00993EB1"/>
    <w:rsid w:val="00996EF0"/>
    <w:rsid w:val="009B4A90"/>
    <w:rsid w:val="009B62AC"/>
    <w:rsid w:val="009C059A"/>
    <w:rsid w:val="009C6EB2"/>
    <w:rsid w:val="009C757E"/>
    <w:rsid w:val="009D440A"/>
    <w:rsid w:val="009D6AF4"/>
    <w:rsid w:val="009E0DB2"/>
    <w:rsid w:val="009E27B8"/>
    <w:rsid w:val="009F5F6F"/>
    <w:rsid w:val="00A01BE6"/>
    <w:rsid w:val="00A02CDD"/>
    <w:rsid w:val="00A05331"/>
    <w:rsid w:val="00A12822"/>
    <w:rsid w:val="00A229F3"/>
    <w:rsid w:val="00A274F0"/>
    <w:rsid w:val="00A301CB"/>
    <w:rsid w:val="00A37C67"/>
    <w:rsid w:val="00A40A59"/>
    <w:rsid w:val="00A5049F"/>
    <w:rsid w:val="00A54334"/>
    <w:rsid w:val="00A65069"/>
    <w:rsid w:val="00A75605"/>
    <w:rsid w:val="00A76289"/>
    <w:rsid w:val="00A824CF"/>
    <w:rsid w:val="00A82BD9"/>
    <w:rsid w:val="00AA6E6D"/>
    <w:rsid w:val="00AB49C8"/>
    <w:rsid w:val="00AB5E52"/>
    <w:rsid w:val="00AB6251"/>
    <w:rsid w:val="00AC40DB"/>
    <w:rsid w:val="00AD5DA7"/>
    <w:rsid w:val="00AF0661"/>
    <w:rsid w:val="00AF4237"/>
    <w:rsid w:val="00B15652"/>
    <w:rsid w:val="00B16944"/>
    <w:rsid w:val="00B23783"/>
    <w:rsid w:val="00B23BD1"/>
    <w:rsid w:val="00B25B6D"/>
    <w:rsid w:val="00B31474"/>
    <w:rsid w:val="00B327F0"/>
    <w:rsid w:val="00B37528"/>
    <w:rsid w:val="00B51345"/>
    <w:rsid w:val="00B54068"/>
    <w:rsid w:val="00B5406C"/>
    <w:rsid w:val="00B5485F"/>
    <w:rsid w:val="00B55430"/>
    <w:rsid w:val="00B646DE"/>
    <w:rsid w:val="00B91BEE"/>
    <w:rsid w:val="00B93685"/>
    <w:rsid w:val="00BA1E0E"/>
    <w:rsid w:val="00BA388A"/>
    <w:rsid w:val="00BA5A42"/>
    <w:rsid w:val="00BA6918"/>
    <w:rsid w:val="00BB08DC"/>
    <w:rsid w:val="00BB190D"/>
    <w:rsid w:val="00BB4886"/>
    <w:rsid w:val="00BC19D8"/>
    <w:rsid w:val="00BC4B5E"/>
    <w:rsid w:val="00BC680F"/>
    <w:rsid w:val="00BD6B69"/>
    <w:rsid w:val="00BE229F"/>
    <w:rsid w:val="00BE2F8A"/>
    <w:rsid w:val="00BE55AE"/>
    <w:rsid w:val="00BF1A6C"/>
    <w:rsid w:val="00C305F5"/>
    <w:rsid w:val="00C466AB"/>
    <w:rsid w:val="00C46E68"/>
    <w:rsid w:val="00C47CF2"/>
    <w:rsid w:val="00C53870"/>
    <w:rsid w:val="00C72110"/>
    <w:rsid w:val="00C75A4B"/>
    <w:rsid w:val="00C7673D"/>
    <w:rsid w:val="00C83580"/>
    <w:rsid w:val="00C90C16"/>
    <w:rsid w:val="00C95FB3"/>
    <w:rsid w:val="00CB0C58"/>
    <w:rsid w:val="00CB1638"/>
    <w:rsid w:val="00CB406B"/>
    <w:rsid w:val="00CC4FEE"/>
    <w:rsid w:val="00CF402A"/>
    <w:rsid w:val="00CF6F16"/>
    <w:rsid w:val="00D2729B"/>
    <w:rsid w:val="00D44CD1"/>
    <w:rsid w:val="00D50B53"/>
    <w:rsid w:val="00D6298F"/>
    <w:rsid w:val="00D634F6"/>
    <w:rsid w:val="00D77378"/>
    <w:rsid w:val="00D80980"/>
    <w:rsid w:val="00D818BB"/>
    <w:rsid w:val="00D83551"/>
    <w:rsid w:val="00D905EA"/>
    <w:rsid w:val="00D91040"/>
    <w:rsid w:val="00D9224B"/>
    <w:rsid w:val="00D92FB8"/>
    <w:rsid w:val="00D94283"/>
    <w:rsid w:val="00DA77BD"/>
    <w:rsid w:val="00DC58F2"/>
    <w:rsid w:val="00DD1B7F"/>
    <w:rsid w:val="00DD26C6"/>
    <w:rsid w:val="00DD497F"/>
    <w:rsid w:val="00DE209A"/>
    <w:rsid w:val="00DF075B"/>
    <w:rsid w:val="00DF077D"/>
    <w:rsid w:val="00DF16AE"/>
    <w:rsid w:val="00DF2476"/>
    <w:rsid w:val="00E04C82"/>
    <w:rsid w:val="00E05ECE"/>
    <w:rsid w:val="00E11ECA"/>
    <w:rsid w:val="00E32E3F"/>
    <w:rsid w:val="00E35CE9"/>
    <w:rsid w:val="00E503B5"/>
    <w:rsid w:val="00E555F7"/>
    <w:rsid w:val="00E55B4C"/>
    <w:rsid w:val="00E614EA"/>
    <w:rsid w:val="00E706BA"/>
    <w:rsid w:val="00E7354D"/>
    <w:rsid w:val="00E77C7D"/>
    <w:rsid w:val="00E85DCD"/>
    <w:rsid w:val="00E96679"/>
    <w:rsid w:val="00EA2E64"/>
    <w:rsid w:val="00EA6D29"/>
    <w:rsid w:val="00EB6517"/>
    <w:rsid w:val="00EC12CD"/>
    <w:rsid w:val="00EC1B0E"/>
    <w:rsid w:val="00EC356D"/>
    <w:rsid w:val="00EC6320"/>
    <w:rsid w:val="00EC79E8"/>
    <w:rsid w:val="00EC7F40"/>
    <w:rsid w:val="00ED3540"/>
    <w:rsid w:val="00ED7766"/>
    <w:rsid w:val="00EF456F"/>
    <w:rsid w:val="00F07526"/>
    <w:rsid w:val="00F1612A"/>
    <w:rsid w:val="00F22B90"/>
    <w:rsid w:val="00F23A4D"/>
    <w:rsid w:val="00F308E4"/>
    <w:rsid w:val="00F35DB7"/>
    <w:rsid w:val="00F35E72"/>
    <w:rsid w:val="00F4407C"/>
    <w:rsid w:val="00F536EB"/>
    <w:rsid w:val="00F567DF"/>
    <w:rsid w:val="00F8027F"/>
    <w:rsid w:val="00F82505"/>
    <w:rsid w:val="00F82FA4"/>
    <w:rsid w:val="00F84D15"/>
    <w:rsid w:val="00F8782D"/>
    <w:rsid w:val="00FA785D"/>
    <w:rsid w:val="00FB04FE"/>
    <w:rsid w:val="00FB276C"/>
    <w:rsid w:val="00FB325A"/>
    <w:rsid w:val="00FB6EC9"/>
    <w:rsid w:val="00FC1DE1"/>
    <w:rsid w:val="00FC2F05"/>
    <w:rsid w:val="00FC58B0"/>
    <w:rsid w:val="00FD0151"/>
    <w:rsid w:val="011BBA6A"/>
    <w:rsid w:val="026CFCFE"/>
    <w:rsid w:val="028D546D"/>
    <w:rsid w:val="02F66C0E"/>
    <w:rsid w:val="030B1380"/>
    <w:rsid w:val="036139D2"/>
    <w:rsid w:val="03A6DA47"/>
    <w:rsid w:val="03C78389"/>
    <w:rsid w:val="042DC271"/>
    <w:rsid w:val="04A82C93"/>
    <w:rsid w:val="04D766B2"/>
    <w:rsid w:val="04EBED3B"/>
    <w:rsid w:val="05420400"/>
    <w:rsid w:val="0542AAA8"/>
    <w:rsid w:val="055E91AC"/>
    <w:rsid w:val="05677E9C"/>
    <w:rsid w:val="0591B432"/>
    <w:rsid w:val="05A64990"/>
    <w:rsid w:val="05A9D8B7"/>
    <w:rsid w:val="05CAD9AB"/>
    <w:rsid w:val="060AD09F"/>
    <w:rsid w:val="060C0661"/>
    <w:rsid w:val="06A2AD0A"/>
    <w:rsid w:val="06FDFEF1"/>
    <w:rsid w:val="071493BF"/>
    <w:rsid w:val="073185A1"/>
    <w:rsid w:val="0735DAC4"/>
    <w:rsid w:val="0776F732"/>
    <w:rsid w:val="083DE349"/>
    <w:rsid w:val="08456100"/>
    <w:rsid w:val="088E1922"/>
    <w:rsid w:val="08D484CA"/>
    <w:rsid w:val="0929D187"/>
    <w:rsid w:val="092A9FF8"/>
    <w:rsid w:val="094B8A86"/>
    <w:rsid w:val="0954E600"/>
    <w:rsid w:val="0955A990"/>
    <w:rsid w:val="095B3161"/>
    <w:rsid w:val="09C25380"/>
    <w:rsid w:val="0A530DD1"/>
    <w:rsid w:val="0A98D5C8"/>
    <w:rsid w:val="0AACEE62"/>
    <w:rsid w:val="0B26C505"/>
    <w:rsid w:val="0B3081C0"/>
    <w:rsid w:val="0B41F6BC"/>
    <w:rsid w:val="0B624C1F"/>
    <w:rsid w:val="0B9CE296"/>
    <w:rsid w:val="0BCC24CF"/>
    <w:rsid w:val="0BD60A53"/>
    <w:rsid w:val="0C02D662"/>
    <w:rsid w:val="0C14DDD6"/>
    <w:rsid w:val="0C429ED5"/>
    <w:rsid w:val="0C59F594"/>
    <w:rsid w:val="0C67DAF2"/>
    <w:rsid w:val="0C898B99"/>
    <w:rsid w:val="0C8EDE7C"/>
    <w:rsid w:val="0CFC50CA"/>
    <w:rsid w:val="0D178CB6"/>
    <w:rsid w:val="0D2E4452"/>
    <w:rsid w:val="0D349430"/>
    <w:rsid w:val="0D67708C"/>
    <w:rsid w:val="0D70E750"/>
    <w:rsid w:val="0D80D940"/>
    <w:rsid w:val="0D96E7D4"/>
    <w:rsid w:val="0D9914AA"/>
    <w:rsid w:val="0E0031BF"/>
    <w:rsid w:val="0E21EAFA"/>
    <w:rsid w:val="0E60CE0C"/>
    <w:rsid w:val="0EA6A708"/>
    <w:rsid w:val="0EBA5E81"/>
    <w:rsid w:val="0ED80178"/>
    <w:rsid w:val="0F00EE05"/>
    <w:rsid w:val="0F0B9374"/>
    <w:rsid w:val="0F34E50B"/>
    <w:rsid w:val="0F5F1557"/>
    <w:rsid w:val="0F5F576A"/>
    <w:rsid w:val="0FA749C4"/>
    <w:rsid w:val="0FBC39FE"/>
    <w:rsid w:val="0FC4D774"/>
    <w:rsid w:val="1065FC7E"/>
    <w:rsid w:val="10B2AD14"/>
    <w:rsid w:val="1107F440"/>
    <w:rsid w:val="1164EC0D"/>
    <w:rsid w:val="116890D7"/>
    <w:rsid w:val="117D6AAF"/>
    <w:rsid w:val="118658E8"/>
    <w:rsid w:val="11A33673"/>
    <w:rsid w:val="123DF407"/>
    <w:rsid w:val="126C37B7"/>
    <w:rsid w:val="1284F0F4"/>
    <w:rsid w:val="12AC2A92"/>
    <w:rsid w:val="12BC9690"/>
    <w:rsid w:val="1304D298"/>
    <w:rsid w:val="1350DD41"/>
    <w:rsid w:val="13A1970C"/>
    <w:rsid w:val="13C0BD20"/>
    <w:rsid w:val="13D7F538"/>
    <w:rsid w:val="140DF821"/>
    <w:rsid w:val="14327C8E"/>
    <w:rsid w:val="1453FCA2"/>
    <w:rsid w:val="146D8712"/>
    <w:rsid w:val="151E0FF3"/>
    <w:rsid w:val="15460F90"/>
    <w:rsid w:val="15491BBB"/>
    <w:rsid w:val="1556E822"/>
    <w:rsid w:val="159A1B07"/>
    <w:rsid w:val="15A9E5F6"/>
    <w:rsid w:val="15E128D0"/>
    <w:rsid w:val="15E19312"/>
    <w:rsid w:val="15F196FC"/>
    <w:rsid w:val="16081FDC"/>
    <w:rsid w:val="173A6D15"/>
    <w:rsid w:val="1752658E"/>
    <w:rsid w:val="182DBCA4"/>
    <w:rsid w:val="1830F6AF"/>
    <w:rsid w:val="187A9CD0"/>
    <w:rsid w:val="18879459"/>
    <w:rsid w:val="18BCDE0A"/>
    <w:rsid w:val="1995377A"/>
    <w:rsid w:val="19C106BE"/>
    <w:rsid w:val="1A13C4CE"/>
    <w:rsid w:val="1AF866CA"/>
    <w:rsid w:val="1B9501DC"/>
    <w:rsid w:val="1BAE3054"/>
    <w:rsid w:val="1C33749C"/>
    <w:rsid w:val="1C3C81E8"/>
    <w:rsid w:val="1C4DFCAD"/>
    <w:rsid w:val="1C86207D"/>
    <w:rsid w:val="1C8CBD54"/>
    <w:rsid w:val="1D0E1AAC"/>
    <w:rsid w:val="1D27F8FA"/>
    <w:rsid w:val="1D5CE5D8"/>
    <w:rsid w:val="1D9A4EBB"/>
    <w:rsid w:val="1DA921B2"/>
    <w:rsid w:val="1DBD1655"/>
    <w:rsid w:val="1DCDCFBF"/>
    <w:rsid w:val="1DE2E6F7"/>
    <w:rsid w:val="1DF32F3D"/>
    <w:rsid w:val="1DF629FF"/>
    <w:rsid w:val="1E44B35C"/>
    <w:rsid w:val="1E4BEDCB"/>
    <w:rsid w:val="1E7B28C2"/>
    <w:rsid w:val="1EEC9C5D"/>
    <w:rsid w:val="1F0ACDEC"/>
    <w:rsid w:val="1F29C3D6"/>
    <w:rsid w:val="1F4F6383"/>
    <w:rsid w:val="1F5AE599"/>
    <w:rsid w:val="1FFB6EA7"/>
    <w:rsid w:val="2074E957"/>
    <w:rsid w:val="2080FBD3"/>
    <w:rsid w:val="213F7544"/>
    <w:rsid w:val="218A13A2"/>
    <w:rsid w:val="224DF4D0"/>
    <w:rsid w:val="22A78874"/>
    <w:rsid w:val="2304328D"/>
    <w:rsid w:val="23084157"/>
    <w:rsid w:val="234CF029"/>
    <w:rsid w:val="23580066"/>
    <w:rsid w:val="2398B3A0"/>
    <w:rsid w:val="23A27AC5"/>
    <w:rsid w:val="24E09D6E"/>
    <w:rsid w:val="24E1CEF0"/>
    <w:rsid w:val="24EB7040"/>
    <w:rsid w:val="250DD58D"/>
    <w:rsid w:val="25258E3B"/>
    <w:rsid w:val="2525FE16"/>
    <w:rsid w:val="25272869"/>
    <w:rsid w:val="2559FC19"/>
    <w:rsid w:val="25D6DA95"/>
    <w:rsid w:val="261D22C2"/>
    <w:rsid w:val="266B78BF"/>
    <w:rsid w:val="28292532"/>
    <w:rsid w:val="284FD24E"/>
    <w:rsid w:val="28BB3C51"/>
    <w:rsid w:val="28D801B7"/>
    <w:rsid w:val="294C6C41"/>
    <w:rsid w:val="298E9DFB"/>
    <w:rsid w:val="2A14A928"/>
    <w:rsid w:val="2A9C97C6"/>
    <w:rsid w:val="2B400FA9"/>
    <w:rsid w:val="2B5AF98F"/>
    <w:rsid w:val="2B6AB762"/>
    <w:rsid w:val="2B93095A"/>
    <w:rsid w:val="2BC2CDF6"/>
    <w:rsid w:val="2BF5CD19"/>
    <w:rsid w:val="2BF601E9"/>
    <w:rsid w:val="2C256056"/>
    <w:rsid w:val="2C2F8ABF"/>
    <w:rsid w:val="2C71D6B1"/>
    <w:rsid w:val="2CDAF182"/>
    <w:rsid w:val="2CF4C844"/>
    <w:rsid w:val="2CF78ECE"/>
    <w:rsid w:val="2D00F400"/>
    <w:rsid w:val="2D135A27"/>
    <w:rsid w:val="2D6B9A90"/>
    <w:rsid w:val="2D798A02"/>
    <w:rsid w:val="2DD9898F"/>
    <w:rsid w:val="2E67AFA3"/>
    <w:rsid w:val="2E975E36"/>
    <w:rsid w:val="2EB31D69"/>
    <w:rsid w:val="2EB48DB4"/>
    <w:rsid w:val="2ED29E88"/>
    <w:rsid w:val="2EFAF8A0"/>
    <w:rsid w:val="2F0313B8"/>
    <w:rsid w:val="2F2F394D"/>
    <w:rsid w:val="2FD26996"/>
    <w:rsid w:val="2FD2A6D5"/>
    <w:rsid w:val="2FE74F97"/>
    <w:rsid w:val="30A3C005"/>
    <w:rsid w:val="30ABE603"/>
    <w:rsid w:val="310EFEFA"/>
    <w:rsid w:val="31140CF6"/>
    <w:rsid w:val="3143A48C"/>
    <w:rsid w:val="316E6F8F"/>
    <w:rsid w:val="3190A869"/>
    <w:rsid w:val="3194468A"/>
    <w:rsid w:val="31B0BDCC"/>
    <w:rsid w:val="31F90246"/>
    <w:rsid w:val="320531B1"/>
    <w:rsid w:val="32630615"/>
    <w:rsid w:val="326A51B3"/>
    <w:rsid w:val="326B0133"/>
    <w:rsid w:val="3274A0C9"/>
    <w:rsid w:val="32BC66BB"/>
    <w:rsid w:val="32F63D6E"/>
    <w:rsid w:val="3389C975"/>
    <w:rsid w:val="33C97179"/>
    <w:rsid w:val="33E27292"/>
    <w:rsid w:val="340E031F"/>
    <w:rsid w:val="346F396F"/>
    <w:rsid w:val="34872B6D"/>
    <w:rsid w:val="34F1AB9D"/>
    <w:rsid w:val="35655D5B"/>
    <w:rsid w:val="358F87C6"/>
    <w:rsid w:val="35D9E19F"/>
    <w:rsid w:val="3637F38B"/>
    <w:rsid w:val="36409D38"/>
    <w:rsid w:val="3655D9E9"/>
    <w:rsid w:val="36582CA3"/>
    <w:rsid w:val="3660E813"/>
    <w:rsid w:val="37175E8C"/>
    <w:rsid w:val="37383B38"/>
    <w:rsid w:val="376DD8CF"/>
    <w:rsid w:val="37BD6561"/>
    <w:rsid w:val="37EC66CE"/>
    <w:rsid w:val="37F5C947"/>
    <w:rsid w:val="37FEE594"/>
    <w:rsid w:val="38198986"/>
    <w:rsid w:val="381C0905"/>
    <w:rsid w:val="3858A08E"/>
    <w:rsid w:val="38778085"/>
    <w:rsid w:val="38ABD458"/>
    <w:rsid w:val="38D86A47"/>
    <w:rsid w:val="38DB597D"/>
    <w:rsid w:val="38E3F960"/>
    <w:rsid w:val="39281C70"/>
    <w:rsid w:val="39521491"/>
    <w:rsid w:val="396CEE2A"/>
    <w:rsid w:val="398890C5"/>
    <w:rsid w:val="3A1DB559"/>
    <w:rsid w:val="3A25E4E8"/>
    <w:rsid w:val="3A90B962"/>
    <w:rsid w:val="3AC5392D"/>
    <w:rsid w:val="3AF3C987"/>
    <w:rsid w:val="3B1C2BFE"/>
    <w:rsid w:val="3B496DC2"/>
    <w:rsid w:val="3B8180BF"/>
    <w:rsid w:val="3BBBD5EE"/>
    <w:rsid w:val="3C91CD65"/>
    <w:rsid w:val="3CA3AB8C"/>
    <w:rsid w:val="3CEC1777"/>
    <w:rsid w:val="3CEDEE74"/>
    <w:rsid w:val="3D04452F"/>
    <w:rsid w:val="3D4B8058"/>
    <w:rsid w:val="3D5D3B59"/>
    <w:rsid w:val="3D73D553"/>
    <w:rsid w:val="3D90A0DE"/>
    <w:rsid w:val="3DDBC70C"/>
    <w:rsid w:val="3F2B3F93"/>
    <w:rsid w:val="3F31E8EF"/>
    <w:rsid w:val="3F3DA8F6"/>
    <w:rsid w:val="3FAD68D8"/>
    <w:rsid w:val="3FCD8E0A"/>
    <w:rsid w:val="3FE9BEC9"/>
    <w:rsid w:val="402F4ACD"/>
    <w:rsid w:val="404B4A4C"/>
    <w:rsid w:val="404B6C89"/>
    <w:rsid w:val="40853DB3"/>
    <w:rsid w:val="40EF0F62"/>
    <w:rsid w:val="41F3315D"/>
    <w:rsid w:val="41F65849"/>
    <w:rsid w:val="4208ECAD"/>
    <w:rsid w:val="421B7DE9"/>
    <w:rsid w:val="42579170"/>
    <w:rsid w:val="427A3494"/>
    <w:rsid w:val="428BD451"/>
    <w:rsid w:val="4298655A"/>
    <w:rsid w:val="4313D070"/>
    <w:rsid w:val="43151025"/>
    <w:rsid w:val="43929084"/>
    <w:rsid w:val="43A8A6A0"/>
    <w:rsid w:val="43D10721"/>
    <w:rsid w:val="443D3568"/>
    <w:rsid w:val="44B12BED"/>
    <w:rsid w:val="44C5677D"/>
    <w:rsid w:val="44C57D2D"/>
    <w:rsid w:val="44D8C991"/>
    <w:rsid w:val="450FF78D"/>
    <w:rsid w:val="4515E488"/>
    <w:rsid w:val="45288961"/>
    <w:rsid w:val="456B746C"/>
    <w:rsid w:val="45BDD7FD"/>
    <w:rsid w:val="45F6A17F"/>
    <w:rsid w:val="461C5244"/>
    <w:rsid w:val="464B4BF9"/>
    <w:rsid w:val="464BB0CF"/>
    <w:rsid w:val="469C0462"/>
    <w:rsid w:val="47223B46"/>
    <w:rsid w:val="47560EF4"/>
    <w:rsid w:val="47566F09"/>
    <w:rsid w:val="47B8D4F3"/>
    <w:rsid w:val="47ED8693"/>
    <w:rsid w:val="486C3208"/>
    <w:rsid w:val="4922D34F"/>
    <w:rsid w:val="4926FD69"/>
    <w:rsid w:val="4935325B"/>
    <w:rsid w:val="4960B790"/>
    <w:rsid w:val="499A51A7"/>
    <w:rsid w:val="49D59BB0"/>
    <w:rsid w:val="4A15C8D6"/>
    <w:rsid w:val="4A220361"/>
    <w:rsid w:val="4A4CA9A0"/>
    <w:rsid w:val="4A5F736E"/>
    <w:rsid w:val="4A9912C8"/>
    <w:rsid w:val="4AC3222E"/>
    <w:rsid w:val="4AC5B518"/>
    <w:rsid w:val="4ACFE2A1"/>
    <w:rsid w:val="4AE43796"/>
    <w:rsid w:val="4B084190"/>
    <w:rsid w:val="4B1F3E89"/>
    <w:rsid w:val="4B767BA8"/>
    <w:rsid w:val="4BAE289F"/>
    <w:rsid w:val="4BB5FBB6"/>
    <w:rsid w:val="4BC15CA0"/>
    <w:rsid w:val="4C086F9C"/>
    <w:rsid w:val="4CA2683E"/>
    <w:rsid w:val="4CD89D65"/>
    <w:rsid w:val="4D2A07DA"/>
    <w:rsid w:val="4D67D9FA"/>
    <w:rsid w:val="4D9C52DA"/>
    <w:rsid w:val="4E653924"/>
    <w:rsid w:val="4E6C1101"/>
    <w:rsid w:val="4E6C83DE"/>
    <w:rsid w:val="4E9D152A"/>
    <w:rsid w:val="4ED83533"/>
    <w:rsid w:val="4EDFF98C"/>
    <w:rsid w:val="4F640B78"/>
    <w:rsid w:val="4FEFFEBB"/>
    <w:rsid w:val="4FFF3FBE"/>
    <w:rsid w:val="5015E399"/>
    <w:rsid w:val="508A5734"/>
    <w:rsid w:val="50987D1E"/>
    <w:rsid w:val="50D62D0E"/>
    <w:rsid w:val="51235D6B"/>
    <w:rsid w:val="513FD1BE"/>
    <w:rsid w:val="51A09D85"/>
    <w:rsid w:val="523E1ECD"/>
    <w:rsid w:val="52734F26"/>
    <w:rsid w:val="52735AAB"/>
    <w:rsid w:val="52AD0694"/>
    <w:rsid w:val="530B8346"/>
    <w:rsid w:val="5330A53B"/>
    <w:rsid w:val="5338A632"/>
    <w:rsid w:val="534D845B"/>
    <w:rsid w:val="53816F21"/>
    <w:rsid w:val="53883778"/>
    <w:rsid w:val="53EDA016"/>
    <w:rsid w:val="54011FC4"/>
    <w:rsid w:val="5417B15E"/>
    <w:rsid w:val="547FFB63"/>
    <w:rsid w:val="54801A17"/>
    <w:rsid w:val="54AA0AE4"/>
    <w:rsid w:val="550B4C1F"/>
    <w:rsid w:val="552116DF"/>
    <w:rsid w:val="553AD10A"/>
    <w:rsid w:val="5580F558"/>
    <w:rsid w:val="558C6E08"/>
    <w:rsid w:val="5608D28F"/>
    <w:rsid w:val="560CCAD3"/>
    <w:rsid w:val="56194737"/>
    <w:rsid w:val="56806416"/>
    <w:rsid w:val="569BB34A"/>
    <w:rsid w:val="574695CD"/>
    <w:rsid w:val="579086D2"/>
    <w:rsid w:val="57FAA3E8"/>
    <w:rsid w:val="581084F1"/>
    <w:rsid w:val="581A0F4C"/>
    <w:rsid w:val="583EBFBF"/>
    <w:rsid w:val="58754DC7"/>
    <w:rsid w:val="58A8D762"/>
    <w:rsid w:val="592F4838"/>
    <w:rsid w:val="5934F04F"/>
    <w:rsid w:val="5970C559"/>
    <w:rsid w:val="59AD136B"/>
    <w:rsid w:val="5A448812"/>
    <w:rsid w:val="5A4AF450"/>
    <w:rsid w:val="5A7F5004"/>
    <w:rsid w:val="5AEE0001"/>
    <w:rsid w:val="5AEF00EB"/>
    <w:rsid w:val="5B0A2AB3"/>
    <w:rsid w:val="5B0C5498"/>
    <w:rsid w:val="5B336427"/>
    <w:rsid w:val="5BAE51BC"/>
    <w:rsid w:val="5C0EBB86"/>
    <w:rsid w:val="5C28C912"/>
    <w:rsid w:val="5C2DE5C8"/>
    <w:rsid w:val="5C653C96"/>
    <w:rsid w:val="5C9002E4"/>
    <w:rsid w:val="5CAA6297"/>
    <w:rsid w:val="5CCF2BCE"/>
    <w:rsid w:val="5CDE4517"/>
    <w:rsid w:val="5D6F969D"/>
    <w:rsid w:val="5E1306ED"/>
    <w:rsid w:val="5EC1EB2E"/>
    <w:rsid w:val="5EDAB789"/>
    <w:rsid w:val="5F4ECBA6"/>
    <w:rsid w:val="5F6069D4"/>
    <w:rsid w:val="5F7208A8"/>
    <w:rsid w:val="5FE3AA40"/>
    <w:rsid w:val="5FF7AC8C"/>
    <w:rsid w:val="6002F088"/>
    <w:rsid w:val="602A4967"/>
    <w:rsid w:val="605563BB"/>
    <w:rsid w:val="606D12E4"/>
    <w:rsid w:val="608B790A"/>
    <w:rsid w:val="60C7D10D"/>
    <w:rsid w:val="60E5B4D5"/>
    <w:rsid w:val="61041E9D"/>
    <w:rsid w:val="614DDAAE"/>
    <w:rsid w:val="61B5563D"/>
    <w:rsid w:val="62379B78"/>
    <w:rsid w:val="62547BA6"/>
    <w:rsid w:val="6281C34E"/>
    <w:rsid w:val="629311F0"/>
    <w:rsid w:val="62935C84"/>
    <w:rsid w:val="62A46380"/>
    <w:rsid w:val="62D3234E"/>
    <w:rsid w:val="633A784D"/>
    <w:rsid w:val="637DFDDB"/>
    <w:rsid w:val="63A9F185"/>
    <w:rsid w:val="644D3960"/>
    <w:rsid w:val="6451ECE4"/>
    <w:rsid w:val="646669DE"/>
    <w:rsid w:val="64BEF3BF"/>
    <w:rsid w:val="64E4D2DC"/>
    <w:rsid w:val="650ADB1A"/>
    <w:rsid w:val="650F42AC"/>
    <w:rsid w:val="65AFDBA7"/>
    <w:rsid w:val="660358BC"/>
    <w:rsid w:val="6678C79B"/>
    <w:rsid w:val="66950445"/>
    <w:rsid w:val="66A4E36F"/>
    <w:rsid w:val="67697302"/>
    <w:rsid w:val="67AC822A"/>
    <w:rsid w:val="67CEA673"/>
    <w:rsid w:val="67E9DE04"/>
    <w:rsid w:val="6809865F"/>
    <w:rsid w:val="6816EDBE"/>
    <w:rsid w:val="681E1326"/>
    <w:rsid w:val="685E7158"/>
    <w:rsid w:val="6861E1A9"/>
    <w:rsid w:val="68E66F9C"/>
    <w:rsid w:val="6953F33D"/>
    <w:rsid w:val="697BF9F8"/>
    <w:rsid w:val="69C1D347"/>
    <w:rsid w:val="6A27A48F"/>
    <w:rsid w:val="6A34F148"/>
    <w:rsid w:val="6AAD843F"/>
    <w:rsid w:val="6ABAB9B6"/>
    <w:rsid w:val="6B0367B9"/>
    <w:rsid w:val="6B1D0130"/>
    <w:rsid w:val="6B618ADC"/>
    <w:rsid w:val="6B64C1C7"/>
    <w:rsid w:val="6B6831B2"/>
    <w:rsid w:val="6C49C803"/>
    <w:rsid w:val="6C5FDDCE"/>
    <w:rsid w:val="6CCFB534"/>
    <w:rsid w:val="6CD42B88"/>
    <w:rsid w:val="6CD65518"/>
    <w:rsid w:val="6CFD5CA1"/>
    <w:rsid w:val="6D707C80"/>
    <w:rsid w:val="6D7F2A9C"/>
    <w:rsid w:val="6DB75BFD"/>
    <w:rsid w:val="6E08CB67"/>
    <w:rsid w:val="6E1568F8"/>
    <w:rsid w:val="6E1DA885"/>
    <w:rsid w:val="6E7D6F01"/>
    <w:rsid w:val="6E8F96F4"/>
    <w:rsid w:val="6EB00C71"/>
    <w:rsid w:val="6F3D88E1"/>
    <w:rsid w:val="6F90E6AA"/>
    <w:rsid w:val="6F93990A"/>
    <w:rsid w:val="6FFFB30A"/>
    <w:rsid w:val="705A8182"/>
    <w:rsid w:val="70607BD5"/>
    <w:rsid w:val="7096CE9E"/>
    <w:rsid w:val="70CF0234"/>
    <w:rsid w:val="70D3BF06"/>
    <w:rsid w:val="70E159ED"/>
    <w:rsid w:val="71104662"/>
    <w:rsid w:val="7126D807"/>
    <w:rsid w:val="71425BFE"/>
    <w:rsid w:val="71AF9DB3"/>
    <w:rsid w:val="724FADE3"/>
    <w:rsid w:val="726F1A59"/>
    <w:rsid w:val="729A50EC"/>
    <w:rsid w:val="72EDBAA2"/>
    <w:rsid w:val="73242559"/>
    <w:rsid w:val="734B327E"/>
    <w:rsid w:val="736E6E2D"/>
    <w:rsid w:val="73B536E9"/>
    <w:rsid w:val="73C3BFCA"/>
    <w:rsid w:val="73F1E6E2"/>
    <w:rsid w:val="73F33A2C"/>
    <w:rsid w:val="73F9F975"/>
    <w:rsid w:val="744DFC68"/>
    <w:rsid w:val="752BA54C"/>
    <w:rsid w:val="755F1323"/>
    <w:rsid w:val="75A0D1A2"/>
    <w:rsid w:val="76953505"/>
    <w:rsid w:val="76A031DA"/>
    <w:rsid w:val="76BCBD01"/>
    <w:rsid w:val="777092C1"/>
    <w:rsid w:val="77BC3330"/>
    <w:rsid w:val="77FF986E"/>
    <w:rsid w:val="78287A24"/>
    <w:rsid w:val="79357907"/>
    <w:rsid w:val="793EB397"/>
    <w:rsid w:val="793F5225"/>
    <w:rsid w:val="79704173"/>
    <w:rsid w:val="797C5395"/>
    <w:rsid w:val="7999D652"/>
    <w:rsid w:val="799A0636"/>
    <w:rsid w:val="79D6A708"/>
    <w:rsid w:val="79FFF800"/>
    <w:rsid w:val="7A32A860"/>
    <w:rsid w:val="7A39250E"/>
    <w:rsid w:val="7A3A80C4"/>
    <w:rsid w:val="7A43F189"/>
    <w:rsid w:val="7A530298"/>
    <w:rsid w:val="7A5ACB7C"/>
    <w:rsid w:val="7A6AA69A"/>
    <w:rsid w:val="7A82A3DE"/>
    <w:rsid w:val="7B2EBD94"/>
    <w:rsid w:val="7B3ED805"/>
    <w:rsid w:val="7B9B7DE9"/>
    <w:rsid w:val="7BE94A12"/>
    <w:rsid w:val="7C41BBA3"/>
    <w:rsid w:val="7C4241E4"/>
    <w:rsid w:val="7C579769"/>
    <w:rsid w:val="7C78002E"/>
    <w:rsid w:val="7C782C38"/>
    <w:rsid w:val="7CB4DD13"/>
    <w:rsid w:val="7CE6E6B7"/>
    <w:rsid w:val="7D388D45"/>
    <w:rsid w:val="7D74A9F5"/>
    <w:rsid w:val="7DE6BB24"/>
    <w:rsid w:val="7E01A4A9"/>
    <w:rsid w:val="7E0C1B67"/>
    <w:rsid w:val="7E2B5F6E"/>
    <w:rsid w:val="7E794B13"/>
    <w:rsid w:val="7EB7B4A0"/>
    <w:rsid w:val="7F01C460"/>
    <w:rsid w:val="7F088CC6"/>
    <w:rsid w:val="7F4144C4"/>
    <w:rsid w:val="7F85A600"/>
    <w:rsid w:val="7FCF1AF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07E9B2"/>
  <w15:docId w15:val="{2A82CF74-2F9C-49B8-80AA-7A1EB101A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350B8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50B8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50B81"/>
    <w:rPr>
      <w:rFonts w:ascii="Tahoma" w:hAnsi="Tahoma" w:cs="Tahoma"/>
      <w:sz w:val="16"/>
      <w:szCs w:val="16"/>
    </w:rPr>
  </w:style>
  <w:style w:type="paragraph" w:styleId="ListParagraph">
    <w:name w:val="List Paragraph"/>
    <w:basedOn w:val="Normal"/>
    <w:uiPriority w:val="34"/>
    <w:qFormat/>
    <w:rsid w:val="00680600"/>
    <w:pPr>
      <w:ind w:left="720"/>
      <w:contextualSpacing/>
    </w:pPr>
  </w:style>
  <w:style w:type="table" w:styleId="TableGrid">
    <w:name w:val="Table Grid"/>
    <w:basedOn w:val="TableNormal"/>
    <w:uiPriority w:val="59"/>
    <w:rsid w:val="00E77C7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77C7D"/>
    <w:pPr>
      <w:tabs>
        <w:tab w:val="center" w:pos="4513"/>
        <w:tab w:val="right" w:pos="9026"/>
      </w:tabs>
      <w:spacing w:after="0" w:line="240" w:lineRule="auto"/>
    </w:pPr>
  </w:style>
  <w:style w:type="character" w:styleId="HeaderChar" w:customStyle="1">
    <w:name w:val="Header Char"/>
    <w:basedOn w:val="DefaultParagraphFont"/>
    <w:link w:val="Header"/>
    <w:uiPriority w:val="99"/>
    <w:rsid w:val="00E77C7D"/>
  </w:style>
  <w:style w:type="paragraph" w:styleId="Footer">
    <w:name w:val="footer"/>
    <w:basedOn w:val="Normal"/>
    <w:link w:val="FooterChar"/>
    <w:uiPriority w:val="99"/>
    <w:unhideWhenUsed/>
    <w:rsid w:val="00E77C7D"/>
    <w:pPr>
      <w:tabs>
        <w:tab w:val="center" w:pos="4513"/>
        <w:tab w:val="right" w:pos="9026"/>
      </w:tabs>
      <w:spacing w:after="0" w:line="240" w:lineRule="auto"/>
    </w:pPr>
  </w:style>
  <w:style w:type="character" w:styleId="FooterChar" w:customStyle="1">
    <w:name w:val="Footer Char"/>
    <w:basedOn w:val="DefaultParagraphFont"/>
    <w:link w:val="Footer"/>
    <w:uiPriority w:val="99"/>
    <w:rsid w:val="00E77C7D"/>
  </w:style>
  <w:style w:type="paragraph" w:styleId="FootnoteText">
    <w:name w:val="footnote text"/>
    <w:basedOn w:val="Normal"/>
    <w:link w:val="FootnoteTextChar"/>
    <w:uiPriority w:val="99"/>
    <w:unhideWhenUsed/>
    <w:rsid w:val="002D47AD"/>
    <w:pPr>
      <w:spacing w:after="0" w:line="240" w:lineRule="auto"/>
    </w:pPr>
    <w:rPr>
      <w:sz w:val="24"/>
      <w:szCs w:val="24"/>
    </w:rPr>
  </w:style>
  <w:style w:type="character" w:styleId="FootnoteTextChar" w:customStyle="1">
    <w:name w:val="Footnote Text Char"/>
    <w:basedOn w:val="DefaultParagraphFont"/>
    <w:link w:val="FootnoteText"/>
    <w:uiPriority w:val="99"/>
    <w:rsid w:val="002D47AD"/>
    <w:rPr>
      <w:sz w:val="24"/>
      <w:szCs w:val="24"/>
    </w:rPr>
  </w:style>
  <w:style w:type="character" w:styleId="FootnoteReference">
    <w:name w:val="footnote reference"/>
    <w:basedOn w:val="DefaultParagraphFont"/>
    <w:uiPriority w:val="99"/>
    <w:unhideWhenUsed/>
    <w:rsid w:val="002D47AD"/>
    <w:rPr>
      <w:vertAlign w:val="superscript"/>
    </w:rPr>
  </w:style>
  <w:style w:type="paragraph" w:styleId="Revision">
    <w:name w:val="Revision"/>
    <w:hidden/>
    <w:uiPriority w:val="99"/>
    <w:semiHidden/>
    <w:rsid w:val="006A5344"/>
    <w:pPr>
      <w:spacing w:after="0" w:line="240" w:lineRule="auto"/>
    </w:pPr>
  </w:style>
  <w:style w:type="character" w:styleId="Hyperlink">
    <w:name w:val="Hyperlink"/>
    <w:basedOn w:val="DefaultParagraphFont"/>
    <w:uiPriority w:val="99"/>
    <w:unhideWhenUsed/>
    <w:rsid w:val="009733FD"/>
    <w:rPr>
      <w:color w:val="0000FF" w:themeColor="hyperlink"/>
      <w:u w:val="single"/>
    </w:rPr>
  </w:style>
  <w:style w:type="character" w:styleId="FollowedHyperlink">
    <w:name w:val="FollowedHyperlink"/>
    <w:basedOn w:val="DefaultParagraphFont"/>
    <w:uiPriority w:val="99"/>
    <w:semiHidden/>
    <w:unhideWhenUsed/>
    <w:rsid w:val="00C90C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58865">
      <w:bodyDiv w:val="1"/>
      <w:marLeft w:val="0"/>
      <w:marRight w:val="0"/>
      <w:marTop w:val="0"/>
      <w:marBottom w:val="0"/>
      <w:divBdr>
        <w:top w:val="none" w:sz="0" w:space="0" w:color="auto"/>
        <w:left w:val="none" w:sz="0" w:space="0" w:color="auto"/>
        <w:bottom w:val="none" w:sz="0" w:space="0" w:color="auto"/>
        <w:right w:val="none" w:sz="0" w:space="0" w:color="auto"/>
      </w:divBdr>
    </w:div>
    <w:div w:id="148862863">
      <w:bodyDiv w:val="1"/>
      <w:marLeft w:val="0"/>
      <w:marRight w:val="0"/>
      <w:marTop w:val="0"/>
      <w:marBottom w:val="0"/>
      <w:divBdr>
        <w:top w:val="none" w:sz="0" w:space="0" w:color="auto"/>
        <w:left w:val="none" w:sz="0" w:space="0" w:color="auto"/>
        <w:bottom w:val="none" w:sz="0" w:space="0" w:color="auto"/>
        <w:right w:val="none" w:sz="0" w:space="0" w:color="auto"/>
      </w:divBdr>
    </w:div>
    <w:div w:id="195849653">
      <w:bodyDiv w:val="1"/>
      <w:marLeft w:val="0"/>
      <w:marRight w:val="0"/>
      <w:marTop w:val="0"/>
      <w:marBottom w:val="0"/>
      <w:divBdr>
        <w:top w:val="none" w:sz="0" w:space="0" w:color="auto"/>
        <w:left w:val="none" w:sz="0" w:space="0" w:color="auto"/>
        <w:bottom w:val="none" w:sz="0" w:space="0" w:color="auto"/>
        <w:right w:val="none" w:sz="0" w:space="0" w:color="auto"/>
      </w:divBdr>
    </w:div>
    <w:div w:id="355039402">
      <w:bodyDiv w:val="1"/>
      <w:marLeft w:val="0"/>
      <w:marRight w:val="0"/>
      <w:marTop w:val="0"/>
      <w:marBottom w:val="0"/>
      <w:divBdr>
        <w:top w:val="none" w:sz="0" w:space="0" w:color="auto"/>
        <w:left w:val="none" w:sz="0" w:space="0" w:color="auto"/>
        <w:bottom w:val="none" w:sz="0" w:space="0" w:color="auto"/>
        <w:right w:val="none" w:sz="0" w:space="0" w:color="auto"/>
      </w:divBdr>
    </w:div>
    <w:div w:id="409011042">
      <w:bodyDiv w:val="1"/>
      <w:marLeft w:val="0"/>
      <w:marRight w:val="0"/>
      <w:marTop w:val="0"/>
      <w:marBottom w:val="0"/>
      <w:divBdr>
        <w:top w:val="none" w:sz="0" w:space="0" w:color="auto"/>
        <w:left w:val="none" w:sz="0" w:space="0" w:color="auto"/>
        <w:bottom w:val="none" w:sz="0" w:space="0" w:color="auto"/>
        <w:right w:val="none" w:sz="0" w:space="0" w:color="auto"/>
      </w:divBdr>
    </w:div>
    <w:div w:id="413093310">
      <w:bodyDiv w:val="1"/>
      <w:marLeft w:val="0"/>
      <w:marRight w:val="0"/>
      <w:marTop w:val="0"/>
      <w:marBottom w:val="0"/>
      <w:divBdr>
        <w:top w:val="none" w:sz="0" w:space="0" w:color="auto"/>
        <w:left w:val="none" w:sz="0" w:space="0" w:color="auto"/>
        <w:bottom w:val="none" w:sz="0" w:space="0" w:color="auto"/>
        <w:right w:val="none" w:sz="0" w:space="0" w:color="auto"/>
      </w:divBdr>
    </w:div>
    <w:div w:id="490803172">
      <w:bodyDiv w:val="1"/>
      <w:marLeft w:val="0"/>
      <w:marRight w:val="0"/>
      <w:marTop w:val="0"/>
      <w:marBottom w:val="0"/>
      <w:divBdr>
        <w:top w:val="none" w:sz="0" w:space="0" w:color="auto"/>
        <w:left w:val="none" w:sz="0" w:space="0" w:color="auto"/>
        <w:bottom w:val="none" w:sz="0" w:space="0" w:color="auto"/>
        <w:right w:val="none" w:sz="0" w:space="0" w:color="auto"/>
      </w:divBdr>
    </w:div>
    <w:div w:id="541137802">
      <w:bodyDiv w:val="1"/>
      <w:marLeft w:val="0"/>
      <w:marRight w:val="0"/>
      <w:marTop w:val="0"/>
      <w:marBottom w:val="0"/>
      <w:divBdr>
        <w:top w:val="none" w:sz="0" w:space="0" w:color="auto"/>
        <w:left w:val="none" w:sz="0" w:space="0" w:color="auto"/>
        <w:bottom w:val="none" w:sz="0" w:space="0" w:color="auto"/>
        <w:right w:val="none" w:sz="0" w:space="0" w:color="auto"/>
      </w:divBdr>
    </w:div>
    <w:div w:id="617032311">
      <w:bodyDiv w:val="1"/>
      <w:marLeft w:val="0"/>
      <w:marRight w:val="0"/>
      <w:marTop w:val="0"/>
      <w:marBottom w:val="0"/>
      <w:divBdr>
        <w:top w:val="none" w:sz="0" w:space="0" w:color="auto"/>
        <w:left w:val="none" w:sz="0" w:space="0" w:color="auto"/>
        <w:bottom w:val="none" w:sz="0" w:space="0" w:color="auto"/>
        <w:right w:val="none" w:sz="0" w:space="0" w:color="auto"/>
      </w:divBdr>
    </w:div>
    <w:div w:id="888683429">
      <w:bodyDiv w:val="1"/>
      <w:marLeft w:val="0"/>
      <w:marRight w:val="0"/>
      <w:marTop w:val="0"/>
      <w:marBottom w:val="0"/>
      <w:divBdr>
        <w:top w:val="none" w:sz="0" w:space="0" w:color="auto"/>
        <w:left w:val="none" w:sz="0" w:space="0" w:color="auto"/>
        <w:bottom w:val="none" w:sz="0" w:space="0" w:color="auto"/>
        <w:right w:val="none" w:sz="0" w:space="0" w:color="auto"/>
      </w:divBdr>
    </w:div>
    <w:div w:id="1073622850">
      <w:bodyDiv w:val="1"/>
      <w:marLeft w:val="0"/>
      <w:marRight w:val="0"/>
      <w:marTop w:val="0"/>
      <w:marBottom w:val="0"/>
      <w:divBdr>
        <w:top w:val="none" w:sz="0" w:space="0" w:color="auto"/>
        <w:left w:val="none" w:sz="0" w:space="0" w:color="auto"/>
        <w:bottom w:val="none" w:sz="0" w:space="0" w:color="auto"/>
        <w:right w:val="none" w:sz="0" w:space="0" w:color="auto"/>
      </w:divBdr>
    </w:div>
    <w:div w:id="1169253120">
      <w:bodyDiv w:val="1"/>
      <w:marLeft w:val="0"/>
      <w:marRight w:val="0"/>
      <w:marTop w:val="0"/>
      <w:marBottom w:val="0"/>
      <w:divBdr>
        <w:top w:val="none" w:sz="0" w:space="0" w:color="auto"/>
        <w:left w:val="none" w:sz="0" w:space="0" w:color="auto"/>
        <w:bottom w:val="none" w:sz="0" w:space="0" w:color="auto"/>
        <w:right w:val="none" w:sz="0" w:space="0" w:color="auto"/>
      </w:divBdr>
    </w:div>
    <w:div w:id="1452440091">
      <w:bodyDiv w:val="1"/>
      <w:marLeft w:val="0"/>
      <w:marRight w:val="0"/>
      <w:marTop w:val="0"/>
      <w:marBottom w:val="0"/>
      <w:divBdr>
        <w:top w:val="none" w:sz="0" w:space="0" w:color="auto"/>
        <w:left w:val="none" w:sz="0" w:space="0" w:color="auto"/>
        <w:bottom w:val="none" w:sz="0" w:space="0" w:color="auto"/>
        <w:right w:val="none" w:sz="0" w:space="0" w:color="auto"/>
      </w:divBdr>
    </w:div>
    <w:div w:id="1755205621">
      <w:bodyDiv w:val="1"/>
      <w:marLeft w:val="0"/>
      <w:marRight w:val="0"/>
      <w:marTop w:val="0"/>
      <w:marBottom w:val="0"/>
      <w:divBdr>
        <w:top w:val="none" w:sz="0" w:space="0" w:color="auto"/>
        <w:left w:val="none" w:sz="0" w:space="0" w:color="auto"/>
        <w:bottom w:val="none" w:sz="0" w:space="0" w:color="auto"/>
        <w:right w:val="none" w:sz="0" w:space="0" w:color="auto"/>
      </w:divBdr>
    </w:div>
    <w:div w:id="1877350445">
      <w:bodyDiv w:val="1"/>
      <w:marLeft w:val="0"/>
      <w:marRight w:val="0"/>
      <w:marTop w:val="0"/>
      <w:marBottom w:val="0"/>
      <w:divBdr>
        <w:top w:val="none" w:sz="0" w:space="0" w:color="auto"/>
        <w:left w:val="none" w:sz="0" w:space="0" w:color="auto"/>
        <w:bottom w:val="none" w:sz="0" w:space="0" w:color="auto"/>
        <w:right w:val="none" w:sz="0" w:space="0" w:color="auto"/>
      </w:divBdr>
    </w:div>
    <w:div w:id="199409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diagramColors" Target="diagrams/colors1.xml" Id="rId13" /><Relationship Type="http://schemas.openxmlformats.org/officeDocument/2006/relationships/header" Target="header1.xml" Id="rId18" /><Relationship Type="http://schemas.openxmlformats.org/officeDocument/2006/relationships/styles" Target="styles.xml" Id="rId3" /><Relationship Type="http://schemas.microsoft.com/office/2011/relationships/people" Target="people.xml" Id="rId21" /><Relationship Type="http://schemas.openxmlformats.org/officeDocument/2006/relationships/endnotes" Target="endnotes.xml" Id="rId7" /><Relationship Type="http://schemas.openxmlformats.org/officeDocument/2006/relationships/diagramQuickStyle" Target="diagrams/quickStyle1.xml" Id="rId12" /><Relationship Type="http://schemas.openxmlformats.org/officeDocument/2006/relationships/hyperlink" Target="http://www.olipprimaryschool.co.uk/school" TargetMode="External" Id="rId17" /><Relationship Type="http://schemas.openxmlformats.org/officeDocument/2006/relationships/numbering" Target="numbering.xml" Id="rId2" /><Relationship Type="http://schemas.openxmlformats.org/officeDocument/2006/relationships/package" Target="embeddings/Microsoft_PowerPoint_Presentation.pptx"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diagramLayout" Target="diagrams/layout1.xml" Id="rId11" /><Relationship Type="http://schemas.microsoft.com/office/2019/09/relationships/intelligence" Target="intelligence.xml" Id="Ra7f7b7284b734ec1" /><Relationship Type="http://schemas.openxmlformats.org/officeDocument/2006/relationships/webSettings" Target="webSettings.xml" Id="rId5" /><Relationship Type="http://schemas.openxmlformats.org/officeDocument/2006/relationships/image" Target="media/image2.emf" Id="rId15" /><Relationship Type="http://schemas.openxmlformats.org/officeDocument/2006/relationships/diagramData" Target="diagrams/data1.xml" Id="rId10" /><Relationship Type="http://schemas.openxmlformats.org/officeDocument/2006/relationships/footer" Target="footer1.xml" Id="rId19" /><Relationship Type="http://schemas.openxmlformats.org/officeDocument/2006/relationships/settings" Target="settings.xml" Id="rId4" /><Relationship Type="http://schemas.openxmlformats.org/officeDocument/2006/relationships/hyperlink" Target="http://fsd.liverpool.gov.uk/kb5/liverpool/fsd/localoffer.page" TargetMode="External" Id="rId9" /><Relationship Type="http://schemas.microsoft.com/office/2007/relationships/diagramDrawing" Target="diagrams/drawing1.xml" Id="rId14" /><Relationship Type="http://schemas.openxmlformats.org/officeDocument/2006/relationships/theme" Target="theme/theme1.xml" Id="rId22" /></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6C7358-8289-2041-BE34-9F8FB5656F65}" type="doc">
      <dgm:prSet loTypeId="urn:microsoft.com/office/officeart/2005/8/layout/cycle1" loCatId="" qsTypeId="urn:microsoft.com/office/officeart/2005/8/quickstyle/simple4" qsCatId="simple" csTypeId="urn:microsoft.com/office/officeart/2005/8/colors/accent4_2" csCatId="accent4" phldr="1"/>
      <dgm:spPr/>
      <dgm:t>
        <a:bodyPr/>
        <a:lstStyle/>
        <a:p>
          <a:endParaRPr lang="en-US"/>
        </a:p>
      </dgm:t>
    </dgm:pt>
    <dgm:pt modelId="{0C7885F4-AE52-9E42-8C29-FA7945AFE29C}">
      <dgm:prSet phldrT="[Text]"/>
      <dgm:spPr/>
      <dgm:t>
        <a:bodyPr/>
        <a:lstStyle/>
        <a:p>
          <a:r>
            <a:rPr lang="en-US" dirty="0"/>
            <a:t>Assess</a:t>
          </a:r>
        </a:p>
      </dgm:t>
    </dgm:pt>
    <dgm:pt modelId="{962E4A7B-33D6-144A-A342-D92A3C480F25}" type="parTrans" cxnId="{02D64234-9021-7B46-A62C-7A9BE722D214}">
      <dgm:prSet/>
      <dgm:spPr/>
      <dgm:t>
        <a:bodyPr/>
        <a:lstStyle/>
        <a:p>
          <a:endParaRPr lang="en-US"/>
        </a:p>
      </dgm:t>
    </dgm:pt>
    <dgm:pt modelId="{6269D79A-45D6-0D45-A48B-27E9419287ED}" type="sibTrans" cxnId="{02D64234-9021-7B46-A62C-7A9BE722D214}">
      <dgm:prSet/>
      <dgm:spPr/>
      <dgm:t>
        <a:bodyPr/>
        <a:lstStyle/>
        <a:p>
          <a:endParaRPr lang="en-US"/>
        </a:p>
      </dgm:t>
    </dgm:pt>
    <dgm:pt modelId="{EE08969B-AEE1-2844-9977-46F53A18FA8A}">
      <dgm:prSet phldrT="[Text]"/>
      <dgm:spPr/>
      <dgm:t>
        <a:bodyPr/>
        <a:lstStyle/>
        <a:p>
          <a:r>
            <a:rPr lang="en-US" dirty="0"/>
            <a:t>Plan</a:t>
          </a:r>
        </a:p>
      </dgm:t>
    </dgm:pt>
    <dgm:pt modelId="{23241E33-76F7-D548-A185-FB5036EFA40E}" type="parTrans" cxnId="{991F96B4-5BA4-E348-B812-8B55FE31F7D6}">
      <dgm:prSet/>
      <dgm:spPr/>
      <dgm:t>
        <a:bodyPr/>
        <a:lstStyle/>
        <a:p>
          <a:endParaRPr lang="en-US"/>
        </a:p>
      </dgm:t>
    </dgm:pt>
    <dgm:pt modelId="{DB52533D-7560-E34B-8A89-B1CC3D195D85}" type="sibTrans" cxnId="{991F96B4-5BA4-E348-B812-8B55FE31F7D6}">
      <dgm:prSet/>
      <dgm:spPr/>
      <dgm:t>
        <a:bodyPr/>
        <a:lstStyle/>
        <a:p>
          <a:endParaRPr lang="en-US"/>
        </a:p>
      </dgm:t>
    </dgm:pt>
    <dgm:pt modelId="{01DE712E-C07B-C543-A4C4-619A37FA5107}">
      <dgm:prSet phldrT="[Text]"/>
      <dgm:spPr/>
      <dgm:t>
        <a:bodyPr/>
        <a:lstStyle/>
        <a:p>
          <a:r>
            <a:rPr lang="en-US" dirty="0"/>
            <a:t>Do</a:t>
          </a:r>
        </a:p>
      </dgm:t>
    </dgm:pt>
    <dgm:pt modelId="{9E1E5D1C-029D-A643-937A-E8522166F77F}" type="parTrans" cxnId="{4E8B9CE2-C303-D04B-AC67-84704A542AA5}">
      <dgm:prSet/>
      <dgm:spPr/>
      <dgm:t>
        <a:bodyPr/>
        <a:lstStyle/>
        <a:p>
          <a:endParaRPr lang="en-US"/>
        </a:p>
      </dgm:t>
    </dgm:pt>
    <dgm:pt modelId="{BDF543A8-3FB3-2046-8910-9FA22D4713C9}" type="sibTrans" cxnId="{4E8B9CE2-C303-D04B-AC67-84704A542AA5}">
      <dgm:prSet/>
      <dgm:spPr/>
      <dgm:t>
        <a:bodyPr/>
        <a:lstStyle/>
        <a:p>
          <a:endParaRPr lang="en-US"/>
        </a:p>
      </dgm:t>
    </dgm:pt>
    <dgm:pt modelId="{AC69FA60-4ABF-6146-8F94-25228F1A7032}">
      <dgm:prSet phldrT="[Text]"/>
      <dgm:spPr/>
      <dgm:t>
        <a:bodyPr/>
        <a:lstStyle/>
        <a:p>
          <a:r>
            <a:rPr lang="en-US" dirty="0"/>
            <a:t>Review</a:t>
          </a:r>
        </a:p>
      </dgm:t>
    </dgm:pt>
    <dgm:pt modelId="{E99EAD99-B850-6345-A4EC-1CDD98E6C016}" type="parTrans" cxnId="{C747F93A-A15C-CB41-B342-D4284395A364}">
      <dgm:prSet/>
      <dgm:spPr/>
      <dgm:t>
        <a:bodyPr/>
        <a:lstStyle/>
        <a:p>
          <a:endParaRPr lang="en-US"/>
        </a:p>
      </dgm:t>
    </dgm:pt>
    <dgm:pt modelId="{B4340A3B-EB27-6E4A-B107-1C61E3510F59}" type="sibTrans" cxnId="{C747F93A-A15C-CB41-B342-D4284395A364}">
      <dgm:prSet/>
      <dgm:spPr/>
      <dgm:t>
        <a:bodyPr/>
        <a:lstStyle/>
        <a:p>
          <a:endParaRPr lang="en-US"/>
        </a:p>
      </dgm:t>
    </dgm:pt>
    <dgm:pt modelId="{C723DEB6-5F39-1943-9809-BA1D6E45871D}" type="pres">
      <dgm:prSet presAssocID="{1A6C7358-8289-2041-BE34-9F8FB5656F65}" presName="cycle" presStyleCnt="0">
        <dgm:presLayoutVars>
          <dgm:dir/>
          <dgm:resizeHandles val="exact"/>
        </dgm:presLayoutVars>
      </dgm:prSet>
      <dgm:spPr/>
    </dgm:pt>
    <dgm:pt modelId="{BFDC7296-96C4-994B-92D3-28CC68E760DB}" type="pres">
      <dgm:prSet presAssocID="{0C7885F4-AE52-9E42-8C29-FA7945AFE29C}" presName="dummy" presStyleCnt="0"/>
      <dgm:spPr/>
    </dgm:pt>
    <dgm:pt modelId="{D75A4894-7EDF-B048-8FD4-B502AA640AB5}" type="pres">
      <dgm:prSet presAssocID="{0C7885F4-AE52-9E42-8C29-FA7945AFE29C}" presName="node" presStyleLbl="revTx" presStyleIdx="0" presStyleCnt="4">
        <dgm:presLayoutVars>
          <dgm:bulletEnabled val="1"/>
        </dgm:presLayoutVars>
      </dgm:prSet>
      <dgm:spPr/>
    </dgm:pt>
    <dgm:pt modelId="{7CCBF217-2561-B841-A0CF-BE7FA306BF1F}" type="pres">
      <dgm:prSet presAssocID="{6269D79A-45D6-0D45-A48B-27E9419287ED}" presName="sibTrans" presStyleLbl="node1" presStyleIdx="0" presStyleCnt="4"/>
      <dgm:spPr/>
    </dgm:pt>
    <dgm:pt modelId="{8882D4CE-CB3D-4641-8973-5FB34DEE2FDA}" type="pres">
      <dgm:prSet presAssocID="{EE08969B-AEE1-2844-9977-46F53A18FA8A}" presName="dummy" presStyleCnt="0"/>
      <dgm:spPr/>
    </dgm:pt>
    <dgm:pt modelId="{169B0785-9320-094D-BC4A-D6BB59DE0353}" type="pres">
      <dgm:prSet presAssocID="{EE08969B-AEE1-2844-9977-46F53A18FA8A}" presName="node" presStyleLbl="revTx" presStyleIdx="1" presStyleCnt="4">
        <dgm:presLayoutVars>
          <dgm:bulletEnabled val="1"/>
        </dgm:presLayoutVars>
      </dgm:prSet>
      <dgm:spPr/>
    </dgm:pt>
    <dgm:pt modelId="{F4F48BE3-6485-0945-BCB7-39F09824BCC6}" type="pres">
      <dgm:prSet presAssocID="{DB52533D-7560-E34B-8A89-B1CC3D195D85}" presName="sibTrans" presStyleLbl="node1" presStyleIdx="1" presStyleCnt="4"/>
      <dgm:spPr/>
    </dgm:pt>
    <dgm:pt modelId="{6E0425A5-8FE0-7243-9DFD-78AD0B412292}" type="pres">
      <dgm:prSet presAssocID="{01DE712E-C07B-C543-A4C4-619A37FA5107}" presName="dummy" presStyleCnt="0"/>
      <dgm:spPr/>
    </dgm:pt>
    <dgm:pt modelId="{14FDACD6-4AF1-2E4A-945D-7D0C2EB60783}" type="pres">
      <dgm:prSet presAssocID="{01DE712E-C07B-C543-A4C4-619A37FA5107}" presName="node" presStyleLbl="revTx" presStyleIdx="2" presStyleCnt="4">
        <dgm:presLayoutVars>
          <dgm:bulletEnabled val="1"/>
        </dgm:presLayoutVars>
      </dgm:prSet>
      <dgm:spPr/>
    </dgm:pt>
    <dgm:pt modelId="{11571993-B3D3-1A41-93B1-6E4FD84341C7}" type="pres">
      <dgm:prSet presAssocID="{BDF543A8-3FB3-2046-8910-9FA22D4713C9}" presName="sibTrans" presStyleLbl="node1" presStyleIdx="2" presStyleCnt="4"/>
      <dgm:spPr/>
    </dgm:pt>
    <dgm:pt modelId="{64BBC00B-09B9-C843-8B2D-716E939C2849}" type="pres">
      <dgm:prSet presAssocID="{AC69FA60-4ABF-6146-8F94-25228F1A7032}" presName="dummy" presStyleCnt="0"/>
      <dgm:spPr/>
    </dgm:pt>
    <dgm:pt modelId="{13B4D721-AE24-7047-8C2B-A0A89D1C7AF3}" type="pres">
      <dgm:prSet presAssocID="{AC69FA60-4ABF-6146-8F94-25228F1A7032}" presName="node" presStyleLbl="revTx" presStyleIdx="3" presStyleCnt="4">
        <dgm:presLayoutVars>
          <dgm:bulletEnabled val="1"/>
        </dgm:presLayoutVars>
      </dgm:prSet>
      <dgm:spPr/>
    </dgm:pt>
    <dgm:pt modelId="{F266BD4B-FF83-884A-93FD-B9AC62761CBD}" type="pres">
      <dgm:prSet presAssocID="{B4340A3B-EB27-6E4A-B107-1C61E3510F59}" presName="sibTrans" presStyleLbl="node1" presStyleIdx="3" presStyleCnt="4" custAng="0" custLinFactNeighborX="-2702" custLinFactNeighborY="-1392"/>
      <dgm:spPr/>
    </dgm:pt>
  </dgm:ptLst>
  <dgm:cxnLst>
    <dgm:cxn modelId="{F9781D23-311C-4BD0-A034-9456A1C017E5}" type="presOf" srcId="{0C7885F4-AE52-9E42-8C29-FA7945AFE29C}" destId="{D75A4894-7EDF-B048-8FD4-B502AA640AB5}" srcOrd="0" destOrd="0" presId="urn:microsoft.com/office/officeart/2005/8/layout/cycle1"/>
    <dgm:cxn modelId="{EF787E31-5EBF-4AB9-9B2C-43FA8F2A982A}" type="presOf" srcId="{BDF543A8-3FB3-2046-8910-9FA22D4713C9}" destId="{11571993-B3D3-1A41-93B1-6E4FD84341C7}" srcOrd="0" destOrd="0" presId="urn:microsoft.com/office/officeart/2005/8/layout/cycle1"/>
    <dgm:cxn modelId="{02D64234-9021-7B46-A62C-7A9BE722D214}" srcId="{1A6C7358-8289-2041-BE34-9F8FB5656F65}" destId="{0C7885F4-AE52-9E42-8C29-FA7945AFE29C}" srcOrd="0" destOrd="0" parTransId="{962E4A7B-33D6-144A-A342-D92A3C480F25}" sibTransId="{6269D79A-45D6-0D45-A48B-27E9419287ED}"/>
    <dgm:cxn modelId="{C747F93A-A15C-CB41-B342-D4284395A364}" srcId="{1A6C7358-8289-2041-BE34-9F8FB5656F65}" destId="{AC69FA60-4ABF-6146-8F94-25228F1A7032}" srcOrd="3" destOrd="0" parTransId="{E99EAD99-B850-6345-A4EC-1CDD98E6C016}" sibTransId="{B4340A3B-EB27-6E4A-B107-1C61E3510F59}"/>
    <dgm:cxn modelId="{143D5648-B797-42B9-A289-050469CCE5D2}" type="presOf" srcId="{AC69FA60-4ABF-6146-8F94-25228F1A7032}" destId="{13B4D721-AE24-7047-8C2B-A0A89D1C7AF3}" srcOrd="0" destOrd="0" presId="urn:microsoft.com/office/officeart/2005/8/layout/cycle1"/>
    <dgm:cxn modelId="{1CC97C4E-D29B-43FA-BB77-CA869D9FA52F}" type="presOf" srcId="{EE08969B-AEE1-2844-9977-46F53A18FA8A}" destId="{169B0785-9320-094D-BC4A-D6BB59DE0353}" srcOrd="0" destOrd="0" presId="urn:microsoft.com/office/officeart/2005/8/layout/cycle1"/>
    <dgm:cxn modelId="{F1F3017A-8CDB-486C-8D05-BD3C9B3A6EDD}" type="presOf" srcId="{B4340A3B-EB27-6E4A-B107-1C61E3510F59}" destId="{F266BD4B-FF83-884A-93FD-B9AC62761CBD}" srcOrd="0" destOrd="0" presId="urn:microsoft.com/office/officeart/2005/8/layout/cycle1"/>
    <dgm:cxn modelId="{1814667A-6525-4468-A393-70B51FA2E7F6}" type="presOf" srcId="{01DE712E-C07B-C543-A4C4-619A37FA5107}" destId="{14FDACD6-4AF1-2E4A-945D-7D0C2EB60783}" srcOrd="0" destOrd="0" presId="urn:microsoft.com/office/officeart/2005/8/layout/cycle1"/>
    <dgm:cxn modelId="{AA2D45A0-C1EF-48EF-9475-1B901C110842}" type="presOf" srcId="{1A6C7358-8289-2041-BE34-9F8FB5656F65}" destId="{C723DEB6-5F39-1943-9809-BA1D6E45871D}" srcOrd="0" destOrd="0" presId="urn:microsoft.com/office/officeart/2005/8/layout/cycle1"/>
    <dgm:cxn modelId="{DEFEA6A6-D92B-43BB-AC4D-8600A2C25D90}" type="presOf" srcId="{6269D79A-45D6-0D45-A48B-27E9419287ED}" destId="{7CCBF217-2561-B841-A0CF-BE7FA306BF1F}" srcOrd="0" destOrd="0" presId="urn:microsoft.com/office/officeart/2005/8/layout/cycle1"/>
    <dgm:cxn modelId="{991F96B4-5BA4-E348-B812-8B55FE31F7D6}" srcId="{1A6C7358-8289-2041-BE34-9F8FB5656F65}" destId="{EE08969B-AEE1-2844-9977-46F53A18FA8A}" srcOrd="1" destOrd="0" parTransId="{23241E33-76F7-D548-A185-FB5036EFA40E}" sibTransId="{DB52533D-7560-E34B-8A89-B1CC3D195D85}"/>
    <dgm:cxn modelId="{F59DE9D6-6CE2-4E37-876C-6D3FDCD006CC}" type="presOf" srcId="{DB52533D-7560-E34B-8A89-B1CC3D195D85}" destId="{F4F48BE3-6485-0945-BCB7-39F09824BCC6}" srcOrd="0" destOrd="0" presId="urn:microsoft.com/office/officeart/2005/8/layout/cycle1"/>
    <dgm:cxn modelId="{4E8B9CE2-C303-D04B-AC67-84704A542AA5}" srcId="{1A6C7358-8289-2041-BE34-9F8FB5656F65}" destId="{01DE712E-C07B-C543-A4C4-619A37FA5107}" srcOrd="2" destOrd="0" parTransId="{9E1E5D1C-029D-A643-937A-E8522166F77F}" sibTransId="{BDF543A8-3FB3-2046-8910-9FA22D4713C9}"/>
    <dgm:cxn modelId="{4A888CD9-B9F9-4AE8-B7C3-375AE230D6B2}" type="presParOf" srcId="{C723DEB6-5F39-1943-9809-BA1D6E45871D}" destId="{BFDC7296-96C4-994B-92D3-28CC68E760DB}" srcOrd="0" destOrd="0" presId="urn:microsoft.com/office/officeart/2005/8/layout/cycle1"/>
    <dgm:cxn modelId="{0BA76B54-936D-4DF4-AD30-8668BBEAA533}" type="presParOf" srcId="{C723DEB6-5F39-1943-9809-BA1D6E45871D}" destId="{D75A4894-7EDF-B048-8FD4-B502AA640AB5}" srcOrd="1" destOrd="0" presId="urn:microsoft.com/office/officeart/2005/8/layout/cycle1"/>
    <dgm:cxn modelId="{29896545-3B50-495D-973F-FC4BAEBA5937}" type="presParOf" srcId="{C723DEB6-5F39-1943-9809-BA1D6E45871D}" destId="{7CCBF217-2561-B841-A0CF-BE7FA306BF1F}" srcOrd="2" destOrd="0" presId="urn:microsoft.com/office/officeart/2005/8/layout/cycle1"/>
    <dgm:cxn modelId="{6062F81A-62D1-4CDA-B296-151D16E5BBEE}" type="presParOf" srcId="{C723DEB6-5F39-1943-9809-BA1D6E45871D}" destId="{8882D4CE-CB3D-4641-8973-5FB34DEE2FDA}" srcOrd="3" destOrd="0" presId="urn:microsoft.com/office/officeart/2005/8/layout/cycle1"/>
    <dgm:cxn modelId="{B5FAE87C-9327-40B8-A36E-E89541A365C3}" type="presParOf" srcId="{C723DEB6-5F39-1943-9809-BA1D6E45871D}" destId="{169B0785-9320-094D-BC4A-D6BB59DE0353}" srcOrd="4" destOrd="0" presId="urn:microsoft.com/office/officeart/2005/8/layout/cycle1"/>
    <dgm:cxn modelId="{3E8ED667-5657-46CF-B9A1-667C41CE06C6}" type="presParOf" srcId="{C723DEB6-5F39-1943-9809-BA1D6E45871D}" destId="{F4F48BE3-6485-0945-BCB7-39F09824BCC6}" srcOrd="5" destOrd="0" presId="urn:microsoft.com/office/officeart/2005/8/layout/cycle1"/>
    <dgm:cxn modelId="{6FA27A82-AD25-4D43-ADED-846D0A54F085}" type="presParOf" srcId="{C723DEB6-5F39-1943-9809-BA1D6E45871D}" destId="{6E0425A5-8FE0-7243-9DFD-78AD0B412292}" srcOrd="6" destOrd="0" presId="urn:microsoft.com/office/officeart/2005/8/layout/cycle1"/>
    <dgm:cxn modelId="{52712F7D-E219-4D50-B4FF-2387CC6FE288}" type="presParOf" srcId="{C723DEB6-5F39-1943-9809-BA1D6E45871D}" destId="{14FDACD6-4AF1-2E4A-945D-7D0C2EB60783}" srcOrd="7" destOrd="0" presId="urn:microsoft.com/office/officeart/2005/8/layout/cycle1"/>
    <dgm:cxn modelId="{8B64C18D-1B87-4526-913D-66850BC64A90}" type="presParOf" srcId="{C723DEB6-5F39-1943-9809-BA1D6E45871D}" destId="{11571993-B3D3-1A41-93B1-6E4FD84341C7}" srcOrd="8" destOrd="0" presId="urn:microsoft.com/office/officeart/2005/8/layout/cycle1"/>
    <dgm:cxn modelId="{7386B23F-C614-4617-860A-B8F0D4C62739}" type="presParOf" srcId="{C723DEB6-5F39-1943-9809-BA1D6E45871D}" destId="{64BBC00B-09B9-C843-8B2D-716E939C2849}" srcOrd="9" destOrd="0" presId="urn:microsoft.com/office/officeart/2005/8/layout/cycle1"/>
    <dgm:cxn modelId="{2F00C0B6-AA44-41AB-A685-822BCCE6072D}" type="presParOf" srcId="{C723DEB6-5F39-1943-9809-BA1D6E45871D}" destId="{13B4D721-AE24-7047-8C2B-A0A89D1C7AF3}" srcOrd="10" destOrd="0" presId="urn:microsoft.com/office/officeart/2005/8/layout/cycle1"/>
    <dgm:cxn modelId="{DA8B9347-96AA-4F77-A02E-1433F5969AD3}" type="presParOf" srcId="{C723DEB6-5F39-1943-9809-BA1D6E45871D}" destId="{F266BD4B-FF83-884A-93FD-B9AC62761CBD}" srcOrd="11" destOrd="0" presId="urn:microsoft.com/office/officeart/2005/8/layout/cycle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75A4894-7EDF-B048-8FD4-B502AA640AB5}">
      <dsp:nvSpPr>
        <dsp:cNvPr id="0" name=""/>
        <dsp:cNvSpPr/>
      </dsp:nvSpPr>
      <dsp:spPr>
        <a:xfrm>
          <a:off x="829715" y="29459"/>
          <a:ext cx="470515" cy="4705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dirty="0"/>
            <a:t>Assess</a:t>
          </a:r>
        </a:p>
      </dsp:txBody>
      <dsp:txXfrm>
        <a:off x="829715" y="29459"/>
        <a:ext cx="470515" cy="470515"/>
      </dsp:txXfrm>
    </dsp:sp>
    <dsp:sp modelId="{7CCBF217-2561-B841-A0CF-BE7FA306BF1F}">
      <dsp:nvSpPr>
        <dsp:cNvPr id="0" name=""/>
        <dsp:cNvSpPr/>
      </dsp:nvSpPr>
      <dsp:spPr>
        <a:xfrm>
          <a:off x="1115" y="-154"/>
          <a:ext cx="1328728" cy="1328728"/>
        </a:xfrm>
        <a:prstGeom prst="circularArrow">
          <a:avLst>
            <a:gd name="adj1" fmla="val 6905"/>
            <a:gd name="adj2" fmla="val 465596"/>
            <a:gd name="adj3" fmla="val 548389"/>
            <a:gd name="adj4" fmla="val 20586015"/>
            <a:gd name="adj5" fmla="val 8056"/>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169B0785-9320-094D-BC4A-D6BB59DE0353}">
      <dsp:nvSpPr>
        <dsp:cNvPr id="0" name=""/>
        <dsp:cNvSpPr/>
      </dsp:nvSpPr>
      <dsp:spPr>
        <a:xfrm>
          <a:off x="829715" y="828445"/>
          <a:ext cx="470515" cy="4705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dirty="0"/>
            <a:t>Plan</a:t>
          </a:r>
        </a:p>
      </dsp:txBody>
      <dsp:txXfrm>
        <a:off x="829715" y="828445"/>
        <a:ext cx="470515" cy="470515"/>
      </dsp:txXfrm>
    </dsp:sp>
    <dsp:sp modelId="{F4F48BE3-6485-0945-BCB7-39F09824BCC6}">
      <dsp:nvSpPr>
        <dsp:cNvPr id="0" name=""/>
        <dsp:cNvSpPr/>
      </dsp:nvSpPr>
      <dsp:spPr>
        <a:xfrm>
          <a:off x="1115" y="-154"/>
          <a:ext cx="1328728" cy="1328728"/>
        </a:xfrm>
        <a:prstGeom prst="circularArrow">
          <a:avLst>
            <a:gd name="adj1" fmla="val 6905"/>
            <a:gd name="adj2" fmla="val 465596"/>
            <a:gd name="adj3" fmla="val 5948389"/>
            <a:gd name="adj4" fmla="val 4386015"/>
            <a:gd name="adj5" fmla="val 8056"/>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14FDACD6-4AF1-2E4A-945D-7D0C2EB60783}">
      <dsp:nvSpPr>
        <dsp:cNvPr id="0" name=""/>
        <dsp:cNvSpPr/>
      </dsp:nvSpPr>
      <dsp:spPr>
        <a:xfrm>
          <a:off x="30729" y="828445"/>
          <a:ext cx="470515" cy="4705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dirty="0"/>
            <a:t>Do</a:t>
          </a:r>
        </a:p>
      </dsp:txBody>
      <dsp:txXfrm>
        <a:off x="30729" y="828445"/>
        <a:ext cx="470515" cy="470515"/>
      </dsp:txXfrm>
    </dsp:sp>
    <dsp:sp modelId="{11571993-B3D3-1A41-93B1-6E4FD84341C7}">
      <dsp:nvSpPr>
        <dsp:cNvPr id="0" name=""/>
        <dsp:cNvSpPr/>
      </dsp:nvSpPr>
      <dsp:spPr>
        <a:xfrm>
          <a:off x="1115" y="-154"/>
          <a:ext cx="1328728" cy="1328728"/>
        </a:xfrm>
        <a:prstGeom prst="circularArrow">
          <a:avLst>
            <a:gd name="adj1" fmla="val 6905"/>
            <a:gd name="adj2" fmla="val 465596"/>
            <a:gd name="adj3" fmla="val 11348389"/>
            <a:gd name="adj4" fmla="val 9786015"/>
            <a:gd name="adj5" fmla="val 8056"/>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13B4D721-AE24-7047-8C2B-A0A89D1C7AF3}">
      <dsp:nvSpPr>
        <dsp:cNvPr id="0" name=""/>
        <dsp:cNvSpPr/>
      </dsp:nvSpPr>
      <dsp:spPr>
        <a:xfrm>
          <a:off x="30729" y="29459"/>
          <a:ext cx="470515" cy="4705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US" sz="1100" kern="1200" dirty="0"/>
            <a:t>Review</a:t>
          </a:r>
        </a:p>
      </dsp:txBody>
      <dsp:txXfrm>
        <a:off x="30729" y="29459"/>
        <a:ext cx="470515" cy="470515"/>
      </dsp:txXfrm>
    </dsp:sp>
    <dsp:sp modelId="{F266BD4B-FF83-884A-93FD-B9AC62761CBD}">
      <dsp:nvSpPr>
        <dsp:cNvPr id="0" name=""/>
        <dsp:cNvSpPr/>
      </dsp:nvSpPr>
      <dsp:spPr>
        <a:xfrm>
          <a:off x="-34786" y="-18650"/>
          <a:ext cx="1328728" cy="1328728"/>
        </a:xfrm>
        <a:prstGeom prst="circularArrow">
          <a:avLst>
            <a:gd name="adj1" fmla="val 6905"/>
            <a:gd name="adj2" fmla="val 465596"/>
            <a:gd name="adj3" fmla="val 16748389"/>
            <a:gd name="adj4" fmla="val 15186015"/>
            <a:gd name="adj5" fmla="val 8056"/>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4041D-6E27-534A-8D90-C6727C95D1F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EW</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Holt John;Sutton, Yvonne;McDermott, Catherine</dc:creator>
  <lastModifiedBy>Mrs C Bowcock</lastModifiedBy>
  <revision>4</revision>
  <lastPrinted>2015-04-24T14:34:00.0000000Z</lastPrinted>
  <dcterms:created xsi:type="dcterms:W3CDTF">2024-12-05T20:28:00.0000000Z</dcterms:created>
  <dcterms:modified xsi:type="dcterms:W3CDTF">2026-01-15T20:41:15.4827749Z</dcterms:modified>
</coreProperties>
</file>